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A2" w:rsidRDefault="00F16A46" w:rsidP="004577A2">
      <w:pPr>
        <w:jc w:val="center"/>
        <w:rPr>
          <w:rFonts w:ascii="仿宋" w:eastAsia="仿宋" w:hAnsi="仿宋" w:cs="Times New Roman"/>
          <w:sz w:val="36"/>
          <w:szCs w:val="22"/>
        </w:rPr>
      </w:pPr>
      <w:r w:rsidRPr="00F16A46">
        <w:rPr>
          <w:rFonts w:ascii="仿宋" w:eastAsia="仿宋" w:hAnsi="仿宋" w:cs="Times New Roman" w:hint="eastAsia"/>
          <w:sz w:val="36"/>
          <w:szCs w:val="22"/>
          <w:u w:val="single"/>
        </w:rPr>
        <w:t>南京大学新建仙林校区众创空间二期项目幕墙工程仿石纤维水泥挂板采购</w:t>
      </w:r>
      <w:r w:rsidR="00C60CFE" w:rsidRPr="00197B41">
        <w:rPr>
          <w:rFonts w:ascii="仿宋" w:eastAsia="仿宋" w:hAnsi="仿宋" w:cs="Times New Roman" w:hint="eastAsia"/>
          <w:sz w:val="36"/>
          <w:szCs w:val="22"/>
        </w:rPr>
        <w:t>招标要求</w:t>
      </w:r>
    </w:p>
    <w:p w:rsidR="003E594F" w:rsidDel="00191E40" w:rsidRDefault="004577A2" w:rsidP="004577A2">
      <w:pPr>
        <w:jc w:val="center"/>
        <w:rPr>
          <w:del w:id="0" w:author="胡雪冰" w:date="2020-09-15T17:14:00Z"/>
          <w:rFonts w:ascii="仿宋" w:eastAsia="仿宋" w:hAnsi="仿宋"/>
          <w:b/>
          <w:sz w:val="28"/>
        </w:rPr>
      </w:pPr>
      <w:del w:id="1" w:author="胡雪冰" w:date="2020-09-15T17:14:00Z">
        <w:r w:rsidRPr="004577A2" w:rsidDel="00191E40">
          <w:rPr>
            <w:rFonts w:ascii="仿宋" w:eastAsia="仿宋" w:hAnsi="仿宋" w:hint="eastAsia"/>
            <w:b/>
            <w:sz w:val="28"/>
          </w:rPr>
          <w:delText>（以下条款均为必须要满足的条款）</w:delText>
        </w:r>
      </w:del>
    </w:p>
    <w:p w:rsidR="004577A2" w:rsidRPr="004577A2" w:rsidRDefault="004577A2" w:rsidP="004577A2">
      <w:pPr>
        <w:jc w:val="center"/>
        <w:rPr>
          <w:rFonts w:ascii="仿宋" w:eastAsia="仿宋" w:hAnsi="仿宋"/>
          <w:b/>
          <w:sz w:val="28"/>
        </w:rPr>
      </w:pPr>
    </w:p>
    <w:p w:rsidR="00C60CFE" w:rsidRPr="00A32C51" w:rsidRDefault="00C60CFE" w:rsidP="00C60CFE">
      <w:pPr>
        <w:numPr>
          <w:ilvl w:val="0"/>
          <w:numId w:val="1"/>
        </w:numPr>
        <w:rPr>
          <w:rFonts w:ascii="仿宋" w:eastAsia="仿宋" w:hAnsi="仿宋" w:cs="Times New Roman"/>
          <w:sz w:val="28"/>
          <w:szCs w:val="22"/>
        </w:rPr>
      </w:pPr>
      <w:r w:rsidRPr="00A32C51">
        <w:rPr>
          <w:rFonts w:ascii="仿宋" w:eastAsia="仿宋" w:hAnsi="仿宋" w:cs="Times New Roman" w:hint="eastAsia"/>
          <w:sz w:val="28"/>
          <w:szCs w:val="22"/>
        </w:rPr>
        <w:t>技术参数要求</w:t>
      </w:r>
    </w:p>
    <w:p w:rsidR="00F16A46"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1、招标</w:t>
      </w:r>
      <w:r w:rsidR="00A32C51">
        <w:rPr>
          <w:rFonts w:ascii="仿宋" w:eastAsia="仿宋" w:hAnsi="仿宋" w:hint="eastAsia"/>
          <w:sz w:val="28"/>
          <w:szCs w:val="28"/>
        </w:rPr>
        <w:t>数量</w:t>
      </w:r>
      <w:r w:rsidRPr="000914B3">
        <w:rPr>
          <w:rFonts w:ascii="仿宋" w:eastAsia="仿宋" w:hAnsi="仿宋" w:hint="eastAsia"/>
          <w:sz w:val="28"/>
          <w:szCs w:val="28"/>
        </w:rPr>
        <w:t>：南京大学新建仙林校区众创空间二期项目幕墙工程仿石纤维水泥挂板约3565平方米（含金属挂件）。</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2、技术标准</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本工程选用的仿石纤维水泥挂板，应符合国家、行业现行规范标准要求，包括且不限于以下标准：</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《外墙用非承重纤维增强水泥板标准》</w:t>
      </w:r>
      <w:r w:rsidRPr="000914B3">
        <w:rPr>
          <w:rFonts w:ascii="仿宋" w:eastAsia="仿宋" w:hAnsi="仿宋"/>
          <w:sz w:val="28"/>
          <w:szCs w:val="28"/>
        </w:rPr>
        <w:t>JG</w:t>
      </w:r>
      <w:r w:rsidRPr="000914B3">
        <w:rPr>
          <w:rFonts w:ascii="仿宋" w:eastAsia="仿宋" w:hAnsi="仿宋" w:hint="eastAsia"/>
          <w:sz w:val="28"/>
          <w:szCs w:val="28"/>
        </w:rPr>
        <w:t>/</w:t>
      </w:r>
      <w:r w:rsidRPr="000914B3">
        <w:rPr>
          <w:rFonts w:ascii="仿宋" w:eastAsia="仿宋" w:hAnsi="仿宋"/>
          <w:sz w:val="28"/>
          <w:szCs w:val="28"/>
        </w:rPr>
        <w:t>T396-2012</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《纤维增强水泥外墙装饰挂板》JC/T2085-2011</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《人造板材幕墙工程技术规范》JGJ336-2016</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《人造板幕墙》13J103-7</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3、技术参数</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本工程选用的仿石纤维水泥挂板应具有轻质、高强、安全、耐候、耐久、耐腐蚀、耐污染、环保、美观等优点，同时满足以下要求：</w:t>
      </w:r>
    </w:p>
    <w:p w:rsidR="00F16A46" w:rsidRPr="000914B3" w:rsidRDefault="00897BCD" w:rsidP="00F16A46">
      <w:pPr>
        <w:spacing w:line="560" w:lineRule="exact"/>
        <w:ind w:firstLineChars="200" w:firstLine="560"/>
        <w:rPr>
          <w:rFonts w:ascii="仿宋" w:eastAsia="仿宋" w:hAnsi="仿宋"/>
          <w:sz w:val="28"/>
          <w:szCs w:val="28"/>
        </w:rPr>
      </w:pPr>
      <w:ins w:id="2" w:author="lujinzhi" w:date="2020-09-15T16:36:00Z">
        <w:del w:id="3" w:author="胡雪冰" w:date="2020-09-15T17:16:00Z">
          <w:r w:rsidDel="00191E40">
            <w:rPr>
              <w:rFonts w:ascii="仿宋" w:eastAsia="仿宋" w:hAnsi="仿宋" w:hint="eastAsia"/>
              <w:sz w:val="28"/>
              <w:szCs w:val="28"/>
            </w:rPr>
            <w:delText>☆</w:delText>
          </w:r>
        </w:del>
      </w:ins>
      <w:ins w:id="4"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（1）规格尺寸：长度：3000mm-3500mm;宽度：400mm-600mm;厚度：15mm-20mm</w:t>
      </w:r>
      <w:r w:rsidR="00F16A46" w:rsidRPr="000914B3">
        <w:rPr>
          <w:rFonts w:ascii="仿宋" w:eastAsia="仿宋" w:hAnsi="仿宋" w:hint="eastAsia"/>
          <w:b/>
          <w:sz w:val="28"/>
          <w:szCs w:val="28"/>
        </w:rPr>
        <w:t>。</w:t>
      </w:r>
    </w:p>
    <w:p w:rsidR="00F16A46" w:rsidRPr="000914B3" w:rsidRDefault="00F16A46" w:rsidP="00897BCD">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（2）表面形式：灰色仿积层石肌理，纹理清晰，色泽均匀，棱角分明，无碰损和污染，表面装饰面须做好防护处理。（具体颜色和样式以中标封样为准）</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（3）仿石纤维水泥挂板应具有憎水性及防渗性。</w:t>
      </w:r>
    </w:p>
    <w:p w:rsidR="00F16A46" w:rsidRPr="000914B3" w:rsidRDefault="00897BCD" w:rsidP="00897BCD">
      <w:pPr>
        <w:spacing w:line="560" w:lineRule="exact"/>
        <w:ind w:firstLineChars="200" w:firstLine="560"/>
        <w:rPr>
          <w:rFonts w:ascii="仿宋" w:eastAsia="仿宋" w:hAnsi="仿宋"/>
          <w:sz w:val="28"/>
          <w:szCs w:val="28"/>
        </w:rPr>
      </w:pPr>
      <w:ins w:id="5" w:author="lujinzhi" w:date="2020-09-15T16:36:00Z">
        <w:del w:id="6" w:author="胡雪冰" w:date="2020-09-15T17:16:00Z">
          <w:r w:rsidRPr="00897BCD" w:rsidDel="00191E40">
            <w:rPr>
              <w:rFonts w:ascii="仿宋" w:eastAsia="仿宋" w:hAnsi="仿宋" w:hint="eastAsia"/>
              <w:sz w:val="28"/>
              <w:szCs w:val="28"/>
            </w:rPr>
            <w:delText>☆</w:delText>
          </w:r>
        </w:del>
      </w:ins>
      <w:ins w:id="7"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（4）仿石纤维水泥挂板应满足A级防火要求。</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（5）仿石纤维水泥挂板属于新型材料，投标人应在工艺上、构造和安装措施等方面须进一步深化，以确保其安全性。</w:t>
      </w:r>
    </w:p>
    <w:p w:rsidR="00F16A46" w:rsidRPr="000914B3" w:rsidRDefault="00F16A46" w:rsidP="00F16A46">
      <w:pPr>
        <w:spacing w:afterLines="50" w:after="156" w:line="560" w:lineRule="exact"/>
        <w:ind w:firstLineChars="200" w:firstLine="560"/>
        <w:rPr>
          <w:rFonts w:ascii="仿宋" w:eastAsia="仿宋" w:hAnsi="仿宋"/>
          <w:sz w:val="28"/>
          <w:szCs w:val="28"/>
        </w:rPr>
      </w:pPr>
      <w:r w:rsidRPr="000914B3">
        <w:rPr>
          <w:rFonts w:ascii="仿宋" w:eastAsia="仿宋" w:hAnsi="仿宋" w:hint="eastAsia"/>
          <w:sz w:val="28"/>
          <w:szCs w:val="28"/>
        </w:rPr>
        <w:t>（</w:t>
      </w:r>
      <w:r w:rsidR="00CD6007">
        <w:rPr>
          <w:rFonts w:ascii="仿宋" w:eastAsia="仿宋" w:hAnsi="仿宋" w:hint="eastAsia"/>
          <w:sz w:val="28"/>
          <w:szCs w:val="28"/>
        </w:rPr>
        <w:t>6</w:t>
      </w:r>
      <w:r w:rsidRPr="000914B3">
        <w:rPr>
          <w:rFonts w:ascii="仿宋" w:eastAsia="仿宋" w:hAnsi="仿宋" w:hint="eastAsia"/>
          <w:sz w:val="28"/>
          <w:szCs w:val="28"/>
        </w:rPr>
        <w:t>）仿石纤维水泥挂板物理性能和饱和状态抗折强度应满足13J03-7表D-2、表D-3的要求：</w:t>
      </w:r>
    </w:p>
    <w:p w:rsidR="00F16A46" w:rsidRPr="000914B3" w:rsidRDefault="00F16A46" w:rsidP="00F16A46">
      <w:pPr>
        <w:spacing w:afterLines="50" w:after="156" w:line="560" w:lineRule="exact"/>
        <w:ind w:firstLineChars="200" w:firstLine="560"/>
        <w:rPr>
          <w:rFonts w:ascii="仿宋" w:eastAsia="仿宋" w:hAnsi="仿宋"/>
          <w:sz w:val="28"/>
          <w:szCs w:val="28"/>
        </w:rPr>
      </w:pPr>
      <w:r w:rsidRPr="000914B3">
        <w:rPr>
          <w:rFonts w:ascii="仿宋" w:eastAsia="仿宋" w:hAnsi="仿宋" w:hint="eastAsia"/>
          <w:sz w:val="28"/>
          <w:szCs w:val="28"/>
        </w:rPr>
        <w:lastRenderedPageBreak/>
        <w:t>表D-2纤维增强水泥板的物理性能</w:t>
      </w:r>
    </w:p>
    <w:tbl>
      <w:tblPr>
        <w:tblStyle w:val="a5"/>
        <w:tblW w:w="9322" w:type="dxa"/>
        <w:jc w:val="center"/>
        <w:tblLook w:val="04A0" w:firstRow="1" w:lastRow="0" w:firstColumn="1" w:lastColumn="0" w:noHBand="0" w:noVBand="1"/>
      </w:tblPr>
      <w:tblGrid>
        <w:gridCol w:w="1506"/>
        <w:gridCol w:w="1863"/>
        <w:gridCol w:w="5953"/>
      </w:tblGrid>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b/>
                <w:sz w:val="24"/>
              </w:rPr>
            </w:pPr>
            <w:r w:rsidRPr="000914B3">
              <w:rPr>
                <w:rFonts w:ascii="仿宋" w:eastAsia="仿宋" w:hAnsi="仿宋" w:hint="eastAsia"/>
                <w:b/>
                <w:sz w:val="24"/>
              </w:rPr>
              <w:t>项目</w:t>
            </w:r>
          </w:p>
        </w:tc>
        <w:tc>
          <w:tcPr>
            <w:tcW w:w="5953" w:type="dxa"/>
            <w:vAlign w:val="center"/>
          </w:tcPr>
          <w:p w:rsidR="00F16A46" w:rsidRPr="000914B3" w:rsidRDefault="00F16A46" w:rsidP="00F5407B">
            <w:pPr>
              <w:jc w:val="center"/>
              <w:rPr>
                <w:rFonts w:ascii="仿宋" w:eastAsia="仿宋" w:hAnsi="仿宋"/>
                <w:b/>
                <w:sz w:val="24"/>
              </w:rPr>
            </w:pPr>
            <w:r w:rsidRPr="000914B3">
              <w:rPr>
                <w:rFonts w:ascii="仿宋" w:eastAsia="仿宋" w:hAnsi="仿宋" w:hint="eastAsia"/>
                <w:b/>
                <w:sz w:val="24"/>
              </w:rPr>
              <w:t>指标要求</w:t>
            </w:r>
          </w:p>
        </w:tc>
      </w:tr>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表观密度D(g/cm3)</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≥1.2</w:t>
            </w:r>
          </w:p>
        </w:tc>
      </w:tr>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吸水率(%)</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≤22</w:t>
            </w:r>
          </w:p>
        </w:tc>
      </w:tr>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不透水性</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24h检验后允许板反面出现湿痕，但不应出现水滴</w:t>
            </w:r>
          </w:p>
        </w:tc>
      </w:tr>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湿度变形(%)</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≤0.07</w:t>
            </w:r>
          </w:p>
        </w:tc>
      </w:tr>
      <w:tr w:rsidR="00F16A46" w:rsidRPr="000914B3" w:rsidTr="00F5407B">
        <w:trPr>
          <w:trHeight w:val="454"/>
          <w:jc w:val="center"/>
        </w:trPr>
        <w:tc>
          <w:tcPr>
            <w:tcW w:w="3369"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导热系数λ</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生产企业应给出λ值</w:t>
            </w:r>
          </w:p>
        </w:tc>
      </w:tr>
      <w:tr w:rsidR="00F16A46" w:rsidRPr="000914B3" w:rsidTr="00F5407B">
        <w:trPr>
          <w:trHeight w:val="454"/>
          <w:jc w:val="center"/>
        </w:trPr>
        <w:tc>
          <w:tcPr>
            <w:tcW w:w="1506" w:type="dxa"/>
            <w:vMerge w:val="restart"/>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耐久性</w:t>
            </w:r>
          </w:p>
        </w:tc>
        <w:tc>
          <w:tcPr>
            <w:tcW w:w="186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抗冻性</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冻融循环后，板面不应出现破裂分层</w:t>
            </w:r>
          </w:p>
          <w:p w:rsidR="00F16A46" w:rsidRPr="000914B3" w:rsidRDefault="00F16A46" w:rsidP="00F5407B">
            <w:pPr>
              <w:jc w:val="center"/>
              <w:rPr>
                <w:rFonts w:ascii="仿宋" w:eastAsia="仿宋" w:hAnsi="仿宋"/>
                <w:sz w:val="24"/>
              </w:rPr>
            </w:pPr>
            <w:r w:rsidRPr="000914B3">
              <w:rPr>
                <w:rFonts w:ascii="仿宋" w:eastAsia="仿宋" w:hAnsi="仿宋" w:hint="eastAsia"/>
                <w:sz w:val="24"/>
              </w:rPr>
              <w:t>冻融循环后试件与对比试件饱水状态抗折强度的比值应≥0.80</w:t>
            </w:r>
          </w:p>
        </w:tc>
      </w:tr>
      <w:tr w:rsidR="00F16A46" w:rsidRPr="000914B3" w:rsidTr="00F5407B">
        <w:trPr>
          <w:trHeight w:val="454"/>
          <w:jc w:val="center"/>
        </w:trPr>
        <w:tc>
          <w:tcPr>
            <w:tcW w:w="1506" w:type="dxa"/>
            <w:vMerge/>
            <w:vAlign w:val="center"/>
          </w:tcPr>
          <w:p w:rsidR="00F16A46" w:rsidRPr="000914B3" w:rsidRDefault="00F16A46" w:rsidP="00F5407B">
            <w:pPr>
              <w:jc w:val="center"/>
              <w:rPr>
                <w:rFonts w:ascii="仿宋" w:eastAsia="仿宋" w:hAnsi="仿宋"/>
                <w:sz w:val="24"/>
              </w:rPr>
            </w:pPr>
          </w:p>
        </w:tc>
        <w:tc>
          <w:tcPr>
            <w:tcW w:w="186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耐热雨性能</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经50次热雨循环，板面不应出现可见裂纹、分层或其他缺陷</w:t>
            </w:r>
          </w:p>
        </w:tc>
      </w:tr>
      <w:tr w:rsidR="00F16A46" w:rsidRPr="000914B3" w:rsidTr="00F5407B">
        <w:trPr>
          <w:trHeight w:val="454"/>
          <w:jc w:val="center"/>
        </w:trPr>
        <w:tc>
          <w:tcPr>
            <w:tcW w:w="1506" w:type="dxa"/>
            <w:vMerge/>
            <w:vAlign w:val="center"/>
          </w:tcPr>
          <w:p w:rsidR="00F16A46" w:rsidRPr="000914B3" w:rsidRDefault="00F16A46" w:rsidP="00F5407B">
            <w:pPr>
              <w:jc w:val="center"/>
              <w:rPr>
                <w:rFonts w:ascii="仿宋" w:eastAsia="仿宋" w:hAnsi="仿宋"/>
                <w:sz w:val="24"/>
              </w:rPr>
            </w:pPr>
          </w:p>
        </w:tc>
        <w:tc>
          <w:tcPr>
            <w:tcW w:w="186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耐热水性能</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60°水中浸泡56d后的试件与对比试件饱水状态抗折强度的比值应≥0.80</w:t>
            </w:r>
          </w:p>
        </w:tc>
      </w:tr>
      <w:tr w:rsidR="00F16A46" w:rsidRPr="000914B3" w:rsidTr="00F5407B">
        <w:trPr>
          <w:trHeight w:val="454"/>
          <w:jc w:val="center"/>
        </w:trPr>
        <w:tc>
          <w:tcPr>
            <w:tcW w:w="1506" w:type="dxa"/>
            <w:vMerge/>
            <w:vAlign w:val="center"/>
          </w:tcPr>
          <w:p w:rsidR="00F16A46" w:rsidRPr="000914B3" w:rsidRDefault="00F16A46" w:rsidP="00F5407B">
            <w:pPr>
              <w:jc w:val="center"/>
              <w:rPr>
                <w:rFonts w:ascii="仿宋" w:eastAsia="仿宋" w:hAnsi="仿宋"/>
                <w:sz w:val="24"/>
              </w:rPr>
            </w:pPr>
          </w:p>
        </w:tc>
        <w:tc>
          <w:tcPr>
            <w:tcW w:w="186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耐干旱性能</w:t>
            </w:r>
          </w:p>
        </w:tc>
        <w:tc>
          <w:tcPr>
            <w:tcW w:w="5953"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浸泡一干燥循环50次后的试件与对比试件饱水状态抗折强度的比值应≥0.75</w:t>
            </w:r>
          </w:p>
        </w:tc>
      </w:tr>
      <w:tr w:rsidR="00F16A46" w:rsidRPr="000914B3" w:rsidTr="00F5407B">
        <w:trPr>
          <w:trHeight w:val="454"/>
          <w:jc w:val="center"/>
        </w:trPr>
        <w:tc>
          <w:tcPr>
            <w:tcW w:w="1506"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燃烧性能</w:t>
            </w:r>
          </w:p>
        </w:tc>
        <w:tc>
          <w:tcPr>
            <w:tcW w:w="7816"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不低于 GB 8624-2012不燃性A2级要求</w:t>
            </w:r>
          </w:p>
        </w:tc>
      </w:tr>
      <w:tr w:rsidR="00F16A46" w:rsidRPr="000914B3" w:rsidTr="00F5407B">
        <w:trPr>
          <w:trHeight w:val="454"/>
          <w:jc w:val="center"/>
        </w:trPr>
        <w:tc>
          <w:tcPr>
            <w:tcW w:w="1506" w:type="dxa"/>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放射性</w:t>
            </w:r>
          </w:p>
        </w:tc>
        <w:tc>
          <w:tcPr>
            <w:tcW w:w="7816" w:type="dxa"/>
            <w:gridSpan w:val="2"/>
            <w:vAlign w:val="center"/>
          </w:tcPr>
          <w:p w:rsidR="00F16A46" w:rsidRPr="000914B3" w:rsidRDefault="00F16A46" w:rsidP="00F5407B">
            <w:pPr>
              <w:jc w:val="center"/>
              <w:rPr>
                <w:rFonts w:ascii="仿宋" w:eastAsia="仿宋" w:hAnsi="仿宋"/>
                <w:sz w:val="24"/>
              </w:rPr>
            </w:pPr>
            <w:r w:rsidRPr="000914B3">
              <w:rPr>
                <w:rFonts w:ascii="仿宋" w:eastAsia="仿宋" w:hAnsi="仿宋" w:hint="eastAsia"/>
                <w:sz w:val="24"/>
              </w:rPr>
              <w:t>内照射指数</w:t>
            </w:r>
            <w:ins w:id="8" w:author="lujinzhi" w:date="2020-09-15T16:48:00Z">
              <w:r w:rsidR="00F65D2A" w:rsidRPr="00F65D2A">
                <w:rPr>
                  <w:rFonts w:ascii="微软雅黑" w:eastAsia="微软雅黑" w:hAnsi="微软雅黑" w:hint="eastAsia"/>
                  <w:color w:val="000000"/>
                  <w:sz w:val="24"/>
                  <w:shd w:val="clear" w:color="auto" w:fill="FFFFFF"/>
                </w:rPr>
                <w:t>I</w:t>
              </w:r>
              <w:r w:rsidR="00F65D2A" w:rsidRPr="00F65D2A">
                <w:rPr>
                  <w:rFonts w:ascii="微软雅黑" w:eastAsia="微软雅黑" w:hAnsi="微软雅黑" w:hint="eastAsia"/>
                  <w:color w:val="000000"/>
                  <w:sz w:val="24"/>
                  <w:shd w:val="clear" w:color="auto" w:fill="FFFFFF"/>
                  <w:vertAlign w:val="subscript"/>
                </w:rPr>
                <w:t>Ra</w:t>
              </w:r>
            </w:ins>
            <w:del w:id="9" w:author="lujinzhi" w:date="2020-09-15T16:48:00Z">
              <w:r w:rsidRPr="000914B3" w:rsidDel="00F65D2A">
                <w:rPr>
                  <w:rFonts w:ascii="仿宋" w:eastAsia="仿宋" w:hAnsi="仿宋" w:hint="eastAsia"/>
                  <w:sz w:val="24"/>
                </w:rPr>
                <w:delText>IRa</w:delText>
              </w:r>
            </w:del>
            <w:r w:rsidRPr="000914B3">
              <w:rPr>
                <w:rFonts w:ascii="仿宋" w:eastAsia="仿宋" w:hAnsi="仿宋" w:hint="eastAsia"/>
                <w:sz w:val="24"/>
              </w:rPr>
              <w:t>≤1.0，外照射指数</w:t>
            </w:r>
            <w:ins w:id="10" w:author="lujinzhi" w:date="2020-09-15T16:48:00Z">
              <w:r w:rsidR="00F65D2A" w:rsidRPr="00F65D2A">
                <w:rPr>
                  <w:rFonts w:ascii="微软雅黑" w:eastAsia="微软雅黑" w:hAnsi="微软雅黑" w:hint="eastAsia"/>
                  <w:color w:val="000000"/>
                  <w:sz w:val="24"/>
                  <w:shd w:val="clear" w:color="auto" w:fill="FFFFFF"/>
                </w:rPr>
                <w:t>I</w:t>
              </w:r>
              <w:r w:rsidR="00F65D2A" w:rsidRPr="00F65D2A">
                <w:rPr>
                  <w:rFonts w:ascii="微软雅黑" w:eastAsia="微软雅黑" w:hAnsi="微软雅黑" w:hint="eastAsia"/>
                  <w:color w:val="000000"/>
                  <w:sz w:val="24"/>
                  <w:shd w:val="clear" w:color="auto" w:fill="FFFFFF"/>
                  <w:vertAlign w:val="subscript"/>
                </w:rPr>
                <w:t>r</w:t>
              </w:r>
            </w:ins>
            <w:del w:id="11" w:author="lujinzhi" w:date="2020-09-15T16:48:00Z">
              <w:r w:rsidRPr="000914B3" w:rsidDel="00F65D2A">
                <w:rPr>
                  <w:rFonts w:ascii="仿宋" w:eastAsia="仿宋" w:hAnsi="仿宋" w:hint="eastAsia"/>
                  <w:sz w:val="24"/>
                </w:rPr>
                <w:delText>Ir</w:delText>
              </w:r>
            </w:del>
            <w:r w:rsidRPr="000914B3">
              <w:rPr>
                <w:rFonts w:ascii="仿宋" w:eastAsia="仿宋" w:hAnsi="仿宋" w:hint="eastAsia"/>
                <w:sz w:val="24"/>
              </w:rPr>
              <w:t>≤1.0</w:t>
            </w:r>
          </w:p>
        </w:tc>
      </w:tr>
      <w:tr w:rsidR="00F16A46" w:rsidRPr="000914B3" w:rsidTr="00F5407B">
        <w:trPr>
          <w:trHeight w:val="454"/>
          <w:jc w:val="center"/>
        </w:trPr>
        <w:tc>
          <w:tcPr>
            <w:tcW w:w="9322" w:type="dxa"/>
            <w:gridSpan w:val="3"/>
            <w:vAlign w:val="center"/>
          </w:tcPr>
          <w:p w:rsidR="00F16A46" w:rsidRPr="000914B3" w:rsidRDefault="00F16A46" w:rsidP="00F5407B">
            <w:pPr>
              <w:rPr>
                <w:rFonts w:ascii="仿宋" w:eastAsia="仿宋" w:hAnsi="仿宋"/>
                <w:sz w:val="24"/>
              </w:rPr>
            </w:pPr>
            <w:r w:rsidRPr="000914B3">
              <w:rPr>
                <w:rFonts w:ascii="仿宋" w:eastAsia="仿宋" w:hAnsi="仿宋" w:hint="eastAsia"/>
                <w:sz w:val="24"/>
              </w:rPr>
              <w:t>注：</w:t>
            </w:r>
          </w:p>
          <w:p w:rsidR="00F16A46" w:rsidRPr="000914B3" w:rsidRDefault="00F16A46" w:rsidP="00F5407B">
            <w:pPr>
              <w:ind w:firstLineChars="200" w:firstLine="480"/>
              <w:rPr>
                <w:rFonts w:ascii="仿宋" w:eastAsia="仿宋" w:hAnsi="仿宋"/>
                <w:sz w:val="24"/>
              </w:rPr>
            </w:pPr>
            <w:r w:rsidRPr="000914B3">
              <w:rPr>
                <w:rFonts w:ascii="仿宋" w:eastAsia="仿宋" w:hAnsi="仿宋" w:hint="eastAsia"/>
                <w:sz w:val="24"/>
              </w:rPr>
              <w:t>1.冻融循环次数为严寒地区100次，寒冷地区75次，夏热冬冷地区50次，夏热冬暖地区25次。</w:t>
            </w:r>
          </w:p>
          <w:p w:rsidR="00F16A46" w:rsidRPr="000914B3" w:rsidRDefault="00F16A46" w:rsidP="00F5407B">
            <w:pPr>
              <w:ind w:firstLineChars="200" w:firstLine="480"/>
              <w:rPr>
                <w:rFonts w:ascii="仿宋" w:eastAsia="仿宋" w:hAnsi="仿宋"/>
                <w:sz w:val="24"/>
              </w:rPr>
            </w:pPr>
            <w:r w:rsidRPr="000914B3">
              <w:rPr>
                <w:rFonts w:ascii="仿宋" w:eastAsia="仿宋" w:hAnsi="仿宋" w:hint="eastAsia"/>
                <w:sz w:val="24"/>
              </w:rPr>
              <w:t>2.外墙用非承重低密度纤维增强水泥板的使用范围、分类、规格尺寸与要求参见《外墙用非承重纤维增强水泥板》JG/T 396-2012附录B。</w:t>
            </w:r>
          </w:p>
        </w:tc>
      </w:tr>
    </w:tbl>
    <w:p w:rsidR="00F16A46" w:rsidRPr="000914B3" w:rsidRDefault="00F16A46" w:rsidP="00F16A46">
      <w:pPr>
        <w:spacing w:afterLines="50" w:after="156" w:line="560" w:lineRule="exact"/>
        <w:ind w:firstLineChars="200" w:firstLine="560"/>
        <w:rPr>
          <w:rFonts w:ascii="仿宋" w:eastAsia="仿宋" w:hAnsi="仿宋"/>
          <w:sz w:val="28"/>
          <w:szCs w:val="28"/>
        </w:rPr>
      </w:pPr>
      <w:r w:rsidRPr="000914B3">
        <w:rPr>
          <w:rFonts w:ascii="仿宋" w:eastAsia="仿宋" w:hAnsi="仿宋" w:hint="eastAsia"/>
          <w:sz w:val="28"/>
          <w:szCs w:val="28"/>
        </w:rPr>
        <w:t>表D-3 饱和状态抗折强度    (MP)</w:t>
      </w:r>
    </w:p>
    <w:tbl>
      <w:tblPr>
        <w:tblStyle w:val="a5"/>
        <w:tblW w:w="0" w:type="auto"/>
        <w:jc w:val="center"/>
        <w:tblLook w:val="04A0" w:firstRow="1" w:lastRow="0" w:firstColumn="1" w:lastColumn="0" w:noHBand="0" w:noVBand="1"/>
      </w:tblPr>
      <w:tblGrid>
        <w:gridCol w:w="4786"/>
        <w:gridCol w:w="4500"/>
      </w:tblGrid>
      <w:tr w:rsidR="00F16A46" w:rsidRPr="000914B3" w:rsidTr="00F5407B">
        <w:trPr>
          <w:trHeight w:val="510"/>
          <w:jc w:val="center"/>
        </w:trPr>
        <w:tc>
          <w:tcPr>
            <w:tcW w:w="4786" w:type="dxa"/>
            <w:vAlign w:val="center"/>
          </w:tcPr>
          <w:p w:rsidR="00F16A46" w:rsidRPr="000914B3" w:rsidRDefault="00F16A46" w:rsidP="00F5407B">
            <w:pPr>
              <w:adjustRightInd w:val="0"/>
              <w:snapToGrid w:val="0"/>
              <w:jc w:val="center"/>
              <w:rPr>
                <w:rFonts w:ascii="仿宋" w:eastAsia="仿宋" w:hAnsi="仿宋"/>
                <w:b/>
                <w:sz w:val="24"/>
              </w:rPr>
            </w:pPr>
            <w:r w:rsidRPr="000914B3">
              <w:rPr>
                <w:rFonts w:ascii="仿宋" w:eastAsia="仿宋" w:hAnsi="仿宋" w:hint="eastAsia"/>
                <w:b/>
                <w:sz w:val="24"/>
              </w:rPr>
              <w:t>强度等级</w:t>
            </w:r>
          </w:p>
        </w:tc>
        <w:tc>
          <w:tcPr>
            <w:tcW w:w="4500" w:type="dxa"/>
            <w:vAlign w:val="center"/>
          </w:tcPr>
          <w:p w:rsidR="00F16A46" w:rsidRPr="000914B3" w:rsidRDefault="00F16A46" w:rsidP="00F5407B">
            <w:pPr>
              <w:adjustRightInd w:val="0"/>
              <w:snapToGrid w:val="0"/>
              <w:jc w:val="center"/>
              <w:rPr>
                <w:rFonts w:ascii="仿宋" w:eastAsia="仿宋" w:hAnsi="仿宋"/>
                <w:b/>
                <w:sz w:val="24"/>
              </w:rPr>
            </w:pPr>
            <w:r w:rsidRPr="000914B3">
              <w:rPr>
                <w:rFonts w:ascii="仿宋" w:eastAsia="仿宋" w:hAnsi="仿宋" w:hint="eastAsia"/>
                <w:b/>
                <w:sz w:val="24"/>
              </w:rPr>
              <w:t>饱水状态抗折强度</w:t>
            </w:r>
          </w:p>
        </w:tc>
      </w:tr>
      <w:tr w:rsidR="00F16A46" w:rsidRPr="000914B3" w:rsidTr="00F5407B">
        <w:trPr>
          <w:trHeight w:val="510"/>
          <w:jc w:val="center"/>
        </w:trPr>
        <w:tc>
          <w:tcPr>
            <w:tcW w:w="4786" w:type="dxa"/>
            <w:vAlign w:val="center"/>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Ⅰ</w:t>
            </w:r>
          </w:p>
        </w:tc>
        <w:tc>
          <w:tcPr>
            <w:tcW w:w="4500" w:type="dxa"/>
            <w:vAlign w:val="center"/>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≥7</w:t>
            </w:r>
          </w:p>
        </w:tc>
      </w:tr>
      <w:tr w:rsidR="00F16A46" w:rsidRPr="000914B3" w:rsidTr="00F5407B">
        <w:trPr>
          <w:trHeight w:val="510"/>
          <w:jc w:val="center"/>
        </w:trPr>
        <w:tc>
          <w:tcPr>
            <w:tcW w:w="4786" w:type="dxa"/>
            <w:vAlign w:val="center"/>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Ⅱ</w:t>
            </w:r>
          </w:p>
        </w:tc>
        <w:tc>
          <w:tcPr>
            <w:tcW w:w="4500" w:type="dxa"/>
            <w:vAlign w:val="center"/>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≥13</w:t>
            </w:r>
          </w:p>
        </w:tc>
      </w:tr>
      <w:tr w:rsidR="00F16A46" w:rsidRPr="000914B3" w:rsidTr="00F5407B">
        <w:trPr>
          <w:trHeight w:val="510"/>
          <w:jc w:val="center"/>
        </w:trPr>
        <w:tc>
          <w:tcPr>
            <w:tcW w:w="9286" w:type="dxa"/>
            <w:gridSpan w:val="2"/>
            <w:vAlign w:val="center"/>
          </w:tcPr>
          <w:p w:rsidR="00F16A46" w:rsidRPr="000914B3" w:rsidRDefault="00F16A46" w:rsidP="00F5407B">
            <w:pPr>
              <w:adjustRightInd w:val="0"/>
              <w:snapToGrid w:val="0"/>
              <w:jc w:val="left"/>
              <w:rPr>
                <w:rFonts w:ascii="仿宋" w:eastAsia="仿宋" w:hAnsi="仿宋"/>
                <w:sz w:val="24"/>
              </w:rPr>
            </w:pPr>
            <w:r w:rsidRPr="000914B3">
              <w:rPr>
                <w:rFonts w:ascii="仿宋" w:eastAsia="仿宋" w:hAnsi="仿宋" w:hint="eastAsia"/>
                <w:sz w:val="24"/>
              </w:rPr>
              <w:t>注：1.表中所列抗折强度值为纵横两向的算术平均值。</w:t>
            </w:r>
          </w:p>
          <w:p w:rsidR="00F16A46" w:rsidRPr="000914B3" w:rsidRDefault="00F16A46" w:rsidP="00F5407B">
            <w:pPr>
              <w:adjustRightInd w:val="0"/>
              <w:snapToGrid w:val="0"/>
              <w:ind w:firstLineChars="200" w:firstLine="480"/>
              <w:jc w:val="left"/>
              <w:rPr>
                <w:rFonts w:ascii="仿宋" w:eastAsia="仿宋" w:hAnsi="仿宋"/>
                <w:sz w:val="24"/>
              </w:rPr>
            </w:pPr>
            <w:r w:rsidRPr="000914B3">
              <w:rPr>
                <w:rFonts w:ascii="仿宋" w:eastAsia="仿宋" w:hAnsi="仿宋" w:hint="eastAsia"/>
                <w:sz w:val="24"/>
              </w:rPr>
              <w:t>2.当平板长宽比≤7时，平板较弱方向的抗折强度不应小于平均抗折强度的70%。</w:t>
            </w:r>
          </w:p>
        </w:tc>
      </w:tr>
    </w:tbl>
    <w:p w:rsidR="00F16A46" w:rsidRPr="000914B3" w:rsidRDefault="00F16A46" w:rsidP="00897BCD">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注：本工程纤维水泥板饱水状态抗折强度应满足</w:t>
      </w:r>
      <w:r w:rsidRPr="000914B3">
        <w:rPr>
          <w:rFonts w:ascii="仿宋" w:eastAsia="仿宋" w:hAnsi="仿宋" w:hint="eastAsia"/>
          <w:sz w:val="28"/>
          <w:szCs w:val="28"/>
          <w:u w:val="single"/>
        </w:rPr>
        <w:t>Ⅰ</w:t>
      </w:r>
      <w:r w:rsidRPr="000914B3">
        <w:rPr>
          <w:rFonts w:ascii="仿宋" w:eastAsia="仿宋" w:hAnsi="仿宋" w:hint="eastAsia"/>
          <w:sz w:val="28"/>
          <w:szCs w:val="28"/>
        </w:rPr>
        <w:t>级要求。</w:t>
      </w:r>
    </w:p>
    <w:p w:rsidR="00F16A46" w:rsidRPr="000914B3" w:rsidRDefault="00F16A46" w:rsidP="00F16A46">
      <w:pPr>
        <w:spacing w:line="560" w:lineRule="exact"/>
        <w:ind w:firstLineChars="200" w:firstLine="562"/>
        <w:rPr>
          <w:rFonts w:ascii="仿宋" w:eastAsia="仿宋"/>
          <w:b/>
          <w:sz w:val="28"/>
          <w:szCs w:val="28"/>
        </w:rPr>
      </w:pPr>
      <w:r w:rsidRPr="000914B3">
        <w:rPr>
          <w:rFonts w:ascii="仿宋" w:eastAsia="仿宋" w:hint="eastAsia"/>
          <w:b/>
          <w:sz w:val="28"/>
          <w:szCs w:val="28"/>
        </w:rPr>
        <w:t>特别说明：招标文件、规范、标准、图纸技术要求不一致时，若设计图纸已有明确的技术参数则以图纸为准（</w:t>
      </w:r>
      <w:r>
        <w:rPr>
          <w:rFonts w:ascii="仿宋" w:eastAsia="仿宋" w:hint="eastAsia"/>
          <w:b/>
          <w:sz w:val="28"/>
          <w:szCs w:val="28"/>
        </w:rPr>
        <w:t>其中，尺寸规格以</w:t>
      </w:r>
      <w:r w:rsidRPr="000914B3">
        <w:rPr>
          <w:rFonts w:ascii="仿宋" w:eastAsia="仿宋" w:hint="eastAsia"/>
          <w:b/>
          <w:sz w:val="28"/>
          <w:szCs w:val="28"/>
        </w:rPr>
        <w:t>招标文件为准）；设计图纸未明确的技术参数，以要求较高的为准。</w:t>
      </w:r>
    </w:p>
    <w:p w:rsidR="00C60CFE" w:rsidRPr="00F16A46" w:rsidRDefault="00C60CFE" w:rsidP="00C60CFE">
      <w:pPr>
        <w:rPr>
          <w:rFonts w:ascii="仿宋" w:eastAsia="仿宋" w:hAnsi="仿宋" w:cs="Times New Roman"/>
          <w:sz w:val="24"/>
          <w:szCs w:val="22"/>
        </w:rPr>
      </w:pPr>
    </w:p>
    <w:p w:rsidR="00C60CFE" w:rsidRPr="00197B41" w:rsidRDefault="00C60CFE" w:rsidP="00C60CFE">
      <w:pPr>
        <w:rPr>
          <w:rFonts w:ascii="仿宋" w:eastAsia="仿宋" w:hAnsi="仿宋" w:cs="Times New Roman"/>
          <w:sz w:val="24"/>
          <w:szCs w:val="22"/>
        </w:rPr>
      </w:pPr>
    </w:p>
    <w:p w:rsidR="00C60CFE" w:rsidRPr="005E6E62" w:rsidRDefault="00C60CFE" w:rsidP="00C60CFE">
      <w:pPr>
        <w:numPr>
          <w:ilvl w:val="0"/>
          <w:numId w:val="1"/>
        </w:numPr>
        <w:rPr>
          <w:rFonts w:ascii="仿宋" w:eastAsia="仿宋" w:hAnsi="仿宋" w:cs="Times New Roman"/>
          <w:sz w:val="28"/>
          <w:szCs w:val="22"/>
        </w:rPr>
      </w:pPr>
      <w:r w:rsidRPr="005E6E62">
        <w:rPr>
          <w:rFonts w:ascii="仿宋" w:eastAsia="仿宋" w:hAnsi="仿宋" w:cs="Times New Roman" w:hint="eastAsia"/>
          <w:sz w:val="28"/>
          <w:szCs w:val="22"/>
        </w:rPr>
        <w:t>商务要求</w:t>
      </w:r>
    </w:p>
    <w:p w:rsidR="00F16A46" w:rsidRDefault="00F16A46" w:rsidP="00F16A46">
      <w:pPr>
        <w:rPr>
          <w:rFonts w:ascii="仿宋" w:eastAsia="仿宋" w:hAnsi="仿宋" w:cs="Times New Roman"/>
          <w:sz w:val="24"/>
          <w:szCs w:val="22"/>
        </w:rPr>
      </w:pPr>
    </w:p>
    <w:p w:rsidR="00F16A46" w:rsidRPr="000914B3" w:rsidRDefault="00897BCD" w:rsidP="00897BCD">
      <w:pPr>
        <w:spacing w:line="560" w:lineRule="exact"/>
        <w:ind w:firstLineChars="200" w:firstLine="560"/>
        <w:rPr>
          <w:rFonts w:ascii="仿宋" w:eastAsia="仿宋" w:hAnsi="仿宋"/>
          <w:sz w:val="28"/>
          <w:szCs w:val="28"/>
        </w:rPr>
      </w:pPr>
      <w:ins w:id="12" w:author="lujinzhi" w:date="2020-09-15T16:40:00Z">
        <w:del w:id="13" w:author="胡雪冰" w:date="2020-09-15T17:16:00Z">
          <w:r w:rsidRPr="00897BCD" w:rsidDel="00191E40">
            <w:rPr>
              <w:rFonts w:ascii="仿宋" w:eastAsia="仿宋" w:hAnsi="仿宋" w:hint="eastAsia"/>
              <w:sz w:val="28"/>
              <w:szCs w:val="28"/>
            </w:rPr>
            <w:delText>☆</w:delText>
          </w:r>
        </w:del>
      </w:ins>
      <w:ins w:id="14"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1、保质期：2年（自本项目幕墙工程竣工验收合格之日起算）</w:t>
      </w:r>
    </w:p>
    <w:p w:rsidR="00F16A46" w:rsidRPr="000914B3" w:rsidRDefault="00897BCD" w:rsidP="00897BCD">
      <w:pPr>
        <w:spacing w:line="560" w:lineRule="exact"/>
        <w:ind w:firstLineChars="200" w:firstLine="560"/>
        <w:rPr>
          <w:rFonts w:ascii="仿宋" w:eastAsia="仿宋" w:hAnsi="仿宋"/>
          <w:sz w:val="28"/>
          <w:szCs w:val="28"/>
        </w:rPr>
      </w:pPr>
      <w:ins w:id="15" w:author="lujinzhi" w:date="2020-09-15T16:40:00Z">
        <w:del w:id="16" w:author="胡雪冰" w:date="2020-09-15T17:16:00Z">
          <w:r w:rsidRPr="00897BCD" w:rsidDel="00191E40">
            <w:rPr>
              <w:rFonts w:ascii="仿宋" w:eastAsia="仿宋" w:hAnsi="仿宋" w:hint="eastAsia"/>
              <w:sz w:val="28"/>
              <w:szCs w:val="28"/>
            </w:rPr>
            <w:delText>☆</w:delText>
          </w:r>
        </w:del>
      </w:ins>
      <w:ins w:id="17"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2、供货周期：35日历天（此为最短交货期，中标人应在满足最短交货期的基础上，按工程实际进度和招标方要求供货。）</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3、培训要求：现场施工指导（投标人应根据图纸和各自投标板材的特点编制施工方案作为现场施工指导依据）</w:t>
      </w:r>
    </w:p>
    <w:p w:rsidR="00F16A46" w:rsidRPr="00F16A46" w:rsidRDefault="00F16A46" w:rsidP="00F16A46">
      <w:pPr>
        <w:spacing w:line="560" w:lineRule="exact"/>
        <w:ind w:firstLineChars="200" w:firstLine="560"/>
        <w:rPr>
          <w:rFonts w:ascii="仿宋" w:eastAsia="仿宋" w:hAnsi="仿宋" w:cs="Times New Roman"/>
          <w:sz w:val="24"/>
          <w:szCs w:val="22"/>
        </w:rPr>
      </w:pPr>
      <w:r w:rsidRPr="000914B3">
        <w:rPr>
          <w:rFonts w:ascii="仿宋" w:eastAsia="仿宋" w:hAnsi="仿宋" w:hint="eastAsia"/>
          <w:sz w:val="28"/>
          <w:szCs w:val="28"/>
        </w:rPr>
        <w:t>4、售后服务响应要求：7×24小时电话响应，接到用户求助电话后4小时内给予答复，24小时内到达现场，提供服务。</w:t>
      </w:r>
    </w:p>
    <w:p w:rsidR="00F16A46" w:rsidRDefault="00F16A46" w:rsidP="00F16A46">
      <w:pPr>
        <w:rPr>
          <w:rFonts w:ascii="仿宋" w:eastAsia="仿宋" w:hAnsi="仿宋" w:cs="Times New Roman"/>
          <w:sz w:val="24"/>
          <w:szCs w:val="22"/>
        </w:rPr>
      </w:pPr>
    </w:p>
    <w:p w:rsidR="00C60CFE" w:rsidRPr="00197B41" w:rsidRDefault="00C60CFE" w:rsidP="00C60CFE">
      <w:pPr>
        <w:rPr>
          <w:rFonts w:ascii="仿宋" w:eastAsia="仿宋" w:hAnsi="仿宋" w:cs="Times New Roman"/>
          <w:sz w:val="24"/>
          <w:szCs w:val="22"/>
        </w:rPr>
      </w:pPr>
    </w:p>
    <w:p w:rsidR="00C60CFE" w:rsidRPr="00535435" w:rsidRDefault="00C60CFE" w:rsidP="00C60CFE">
      <w:pPr>
        <w:numPr>
          <w:ilvl w:val="0"/>
          <w:numId w:val="1"/>
        </w:numPr>
        <w:rPr>
          <w:rFonts w:ascii="仿宋" w:eastAsia="仿宋" w:hAnsi="仿宋" w:cs="Times New Roman"/>
          <w:sz w:val="28"/>
          <w:szCs w:val="22"/>
        </w:rPr>
      </w:pPr>
      <w:r w:rsidRPr="00535435">
        <w:rPr>
          <w:rFonts w:ascii="仿宋" w:eastAsia="仿宋" w:hAnsi="仿宋" w:cs="Times New Roman" w:hint="eastAsia"/>
          <w:sz w:val="28"/>
          <w:szCs w:val="22"/>
        </w:rPr>
        <w:t>其他要求</w:t>
      </w:r>
    </w:p>
    <w:p w:rsidR="00C60CFE" w:rsidRPr="00197B41" w:rsidRDefault="00C60CFE" w:rsidP="00C60CFE">
      <w:pPr>
        <w:rPr>
          <w:rFonts w:ascii="仿宋" w:eastAsia="仿宋" w:hAnsi="仿宋" w:cs="Times New Roman"/>
          <w:sz w:val="24"/>
          <w:szCs w:val="22"/>
        </w:rPr>
      </w:pP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1、采购清单</w:t>
      </w:r>
    </w:p>
    <w:tbl>
      <w:tblPr>
        <w:tblStyle w:val="a5"/>
        <w:tblW w:w="0" w:type="auto"/>
        <w:tblLook w:val="04A0" w:firstRow="1" w:lastRow="0" w:firstColumn="1" w:lastColumn="0" w:noHBand="0" w:noVBand="1"/>
        <w:tblPrChange w:id="18" w:author="lujinzhi" w:date="2020-09-15T17:06:00Z">
          <w:tblPr>
            <w:tblStyle w:val="a5"/>
            <w:tblW w:w="0" w:type="auto"/>
            <w:tblLook w:val="04A0" w:firstRow="1" w:lastRow="0" w:firstColumn="1" w:lastColumn="0" w:noHBand="0" w:noVBand="1"/>
          </w:tblPr>
        </w:tblPrChange>
      </w:tblPr>
      <w:tblGrid>
        <w:gridCol w:w="817"/>
        <w:gridCol w:w="1985"/>
        <w:gridCol w:w="2693"/>
        <w:gridCol w:w="1134"/>
        <w:gridCol w:w="1276"/>
        <w:gridCol w:w="2106"/>
        <w:tblGridChange w:id="19">
          <w:tblGrid>
            <w:gridCol w:w="817"/>
            <w:gridCol w:w="1985"/>
            <w:gridCol w:w="2835"/>
            <w:gridCol w:w="992"/>
            <w:gridCol w:w="1276"/>
            <w:gridCol w:w="1837"/>
          </w:tblGrid>
        </w:tblGridChange>
      </w:tblGrid>
      <w:tr w:rsidR="00F16A46" w:rsidRPr="000914B3" w:rsidTr="002C2A28">
        <w:trPr>
          <w:trHeight w:val="567"/>
          <w:trPrChange w:id="20" w:author="lujinzhi" w:date="2020-09-15T17:06:00Z">
            <w:trPr>
              <w:trHeight w:val="567"/>
            </w:trPr>
          </w:trPrChange>
        </w:trPr>
        <w:tc>
          <w:tcPr>
            <w:tcW w:w="817" w:type="dxa"/>
            <w:vAlign w:val="center"/>
            <w:tcPrChange w:id="21" w:author="lujinzhi" w:date="2020-09-15T17:06:00Z">
              <w:tcPr>
                <w:tcW w:w="817"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序号</w:t>
            </w:r>
          </w:p>
        </w:tc>
        <w:tc>
          <w:tcPr>
            <w:tcW w:w="1985" w:type="dxa"/>
            <w:vAlign w:val="center"/>
            <w:tcPrChange w:id="22" w:author="lujinzhi" w:date="2020-09-15T17:06:00Z">
              <w:tcPr>
                <w:tcW w:w="1985"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项目名称</w:t>
            </w:r>
          </w:p>
        </w:tc>
        <w:tc>
          <w:tcPr>
            <w:tcW w:w="2693" w:type="dxa"/>
            <w:vAlign w:val="center"/>
            <w:tcPrChange w:id="23" w:author="lujinzhi" w:date="2020-09-15T17:06:00Z">
              <w:tcPr>
                <w:tcW w:w="2835"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规格型号</w:t>
            </w:r>
            <w:ins w:id="24" w:author="lujinzhi" w:date="2020-09-15T16:53:00Z">
              <w:del w:id="25" w:author="胡雪冰" w:date="2020-09-15T17:16:00Z">
                <w:r w:rsidR="00F65D2A" w:rsidRPr="00F65D2A" w:rsidDel="00191E40">
                  <w:rPr>
                    <w:rFonts w:ascii="仿宋" w:eastAsia="仿宋" w:hAnsi="仿宋" w:hint="eastAsia"/>
                    <w:sz w:val="24"/>
                  </w:rPr>
                  <w:delText>☆</w:delText>
                </w:r>
              </w:del>
            </w:ins>
            <w:ins w:id="26" w:author="胡雪冰" w:date="2020-09-15T17:16:00Z">
              <w:r w:rsidR="00191E40">
                <w:rPr>
                  <w:rFonts w:ascii="仿宋" w:eastAsia="仿宋" w:hAnsi="仿宋" w:hint="eastAsia"/>
                  <w:sz w:val="24"/>
                </w:rPr>
                <w:t>★</w:t>
              </w:r>
            </w:ins>
          </w:p>
        </w:tc>
        <w:tc>
          <w:tcPr>
            <w:tcW w:w="1134" w:type="dxa"/>
            <w:vAlign w:val="center"/>
            <w:tcPrChange w:id="27" w:author="lujinzhi" w:date="2020-09-15T17:06:00Z">
              <w:tcPr>
                <w:tcW w:w="992"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单位</w:t>
            </w:r>
          </w:p>
        </w:tc>
        <w:tc>
          <w:tcPr>
            <w:tcW w:w="1276" w:type="dxa"/>
            <w:vAlign w:val="center"/>
            <w:tcPrChange w:id="28" w:author="lujinzhi" w:date="2020-09-15T17:06:00Z">
              <w:tcPr>
                <w:tcW w:w="1276"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数量</w:t>
            </w:r>
          </w:p>
        </w:tc>
        <w:tc>
          <w:tcPr>
            <w:tcW w:w="2106" w:type="dxa"/>
            <w:vAlign w:val="center"/>
            <w:tcPrChange w:id="29" w:author="lujinzhi" w:date="2020-09-15T17:06:00Z">
              <w:tcPr>
                <w:tcW w:w="1723" w:type="dxa"/>
                <w:vAlign w:val="center"/>
              </w:tcPr>
            </w:tcPrChange>
          </w:tcPr>
          <w:p w:rsidR="00F16A46" w:rsidRPr="000914B3" w:rsidRDefault="00F16A46" w:rsidP="00F5407B">
            <w:pPr>
              <w:adjustRightInd w:val="0"/>
              <w:snapToGrid w:val="0"/>
              <w:jc w:val="center"/>
              <w:rPr>
                <w:rFonts w:ascii="仿宋" w:eastAsia="仿宋" w:hAnsi="仿宋"/>
                <w:sz w:val="24"/>
              </w:rPr>
            </w:pPr>
            <w:del w:id="30" w:author="lujinzhi" w:date="2020-09-15T17:05:00Z">
              <w:r w:rsidRPr="000914B3" w:rsidDel="002C2A28">
                <w:rPr>
                  <w:rFonts w:ascii="仿宋" w:eastAsia="仿宋" w:hAnsi="仿宋" w:hint="eastAsia"/>
                  <w:sz w:val="24"/>
                </w:rPr>
                <w:delText>备注</w:delText>
              </w:r>
            </w:del>
            <w:ins w:id="31" w:author="lujinzhi" w:date="2020-09-15T17:05:00Z">
              <w:r w:rsidR="002C2A28">
                <w:rPr>
                  <w:rFonts w:ascii="仿宋" w:eastAsia="仿宋" w:hAnsi="仿宋" w:hint="eastAsia"/>
                  <w:sz w:val="24"/>
                </w:rPr>
                <w:t>参考图片</w:t>
              </w:r>
            </w:ins>
          </w:p>
        </w:tc>
      </w:tr>
      <w:tr w:rsidR="00F16A46" w:rsidRPr="000914B3" w:rsidTr="002C2A28">
        <w:trPr>
          <w:trHeight w:val="567"/>
          <w:trPrChange w:id="32" w:author="lujinzhi" w:date="2020-09-15T17:06:00Z">
            <w:trPr>
              <w:trHeight w:val="567"/>
            </w:trPr>
          </w:trPrChange>
        </w:trPr>
        <w:tc>
          <w:tcPr>
            <w:tcW w:w="817" w:type="dxa"/>
            <w:vAlign w:val="center"/>
            <w:tcPrChange w:id="33" w:author="lujinzhi" w:date="2020-09-15T17:06:00Z">
              <w:tcPr>
                <w:tcW w:w="817"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1</w:t>
            </w:r>
          </w:p>
        </w:tc>
        <w:tc>
          <w:tcPr>
            <w:tcW w:w="1985" w:type="dxa"/>
            <w:vAlign w:val="center"/>
            <w:tcPrChange w:id="34" w:author="lujinzhi" w:date="2020-09-15T17:06:00Z">
              <w:tcPr>
                <w:tcW w:w="1985"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仿石纤维水泥板</w:t>
            </w:r>
          </w:p>
        </w:tc>
        <w:tc>
          <w:tcPr>
            <w:tcW w:w="2693" w:type="dxa"/>
            <w:vAlign w:val="center"/>
            <w:tcPrChange w:id="35" w:author="lujinzhi" w:date="2020-09-15T17:06:00Z">
              <w:tcPr>
                <w:tcW w:w="2835" w:type="dxa"/>
                <w:vAlign w:val="center"/>
              </w:tcPr>
            </w:tcPrChange>
          </w:tcPr>
          <w:p w:rsidR="00F16A46" w:rsidRPr="000914B3" w:rsidRDefault="00F16A46" w:rsidP="00F5407B">
            <w:pPr>
              <w:adjustRightInd w:val="0"/>
              <w:snapToGrid w:val="0"/>
              <w:rPr>
                <w:rFonts w:ascii="仿宋" w:eastAsia="仿宋" w:hAnsi="仿宋"/>
                <w:sz w:val="24"/>
              </w:rPr>
            </w:pPr>
            <w:r w:rsidRPr="000914B3">
              <w:rPr>
                <w:rFonts w:ascii="仿宋" w:eastAsia="仿宋" w:hAnsi="仿宋" w:hint="eastAsia"/>
                <w:sz w:val="24"/>
              </w:rPr>
              <w:t>长度：3000mm-3500mm;</w:t>
            </w:r>
          </w:p>
          <w:p w:rsidR="00F16A46" w:rsidRPr="000914B3" w:rsidRDefault="00F16A46" w:rsidP="00F5407B">
            <w:pPr>
              <w:adjustRightInd w:val="0"/>
              <w:snapToGrid w:val="0"/>
              <w:rPr>
                <w:rFonts w:ascii="仿宋" w:eastAsia="仿宋" w:hAnsi="仿宋"/>
                <w:sz w:val="24"/>
              </w:rPr>
            </w:pPr>
            <w:r w:rsidRPr="000914B3">
              <w:rPr>
                <w:rFonts w:ascii="仿宋" w:eastAsia="仿宋" w:hAnsi="仿宋" w:hint="eastAsia"/>
                <w:sz w:val="24"/>
              </w:rPr>
              <w:t>宽度：400mm-600mm;</w:t>
            </w:r>
          </w:p>
          <w:p w:rsidR="00F16A46" w:rsidRDefault="00F16A46" w:rsidP="00F5407B">
            <w:pPr>
              <w:adjustRightInd w:val="0"/>
              <w:snapToGrid w:val="0"/>
              <w:rPr>
                <w:ins w:id="36" w:author="lujinzhi" w:date="2020-09-15T17:05:00Z"/>
                <w:rFonts w:ascii="仿宋" w:eastAsia="仿宋" w:hAnsi="仿宋"/>
                <w:b/>
                <w:sz w:val="24"/>
              </w:rPr>
            </w:pPr>
            <w:r w:rsidRPr="000914B3">
              <w:rPr>
                <w:rFonts w:ascii="仿宋" w:eastAsia="仿宋" w:hAnsi="仿宋" w:hint="eastAsia"/>
                <w:sz w:val="24"/>
              </w:rPr>
              <w:t>厚度：15mm-20mm</w:t>
            </w:r>
            <w:r w:rsidRPr="000914B3">
              <w:rPr>
                <w:rFonts w:ascii="仿宋" w:eastAsia="仿宋" w:hAnsi="仿宋" w:hint="eastAsia"/>
                <w:b/>
                <w:sz w:val="24"/>
              </w:rPr>
              <w:t>。</w:t>
            </w:r>
          </w:p>
          <w:p w:rsidR="002C2A28" w:rsidRPr="000914B3" w:rsidRDefault="002C2A28" w:rsidP="00F5407B">
            <w:pPr>
              <w:adjustRightInd w:val="0"/>
              <w:snapToGrid w:val="0"/>
              <w:rPr>
                <w:rFonts w:ascii="仿宋" w:eastAsia="仿宋" w:hAnsi="仿宋"/>
                <w:sz w:val="24"/>
              </w:rPr>
            </w:pPr>
            <w:ins w:id="37" w:author="lujinzhi" w:date="2020-09-15T17:05:00Z">
              <w:r w:rsidRPr="000914B3">
                <w:rPr>
                  <w:rFonts w:ascii="仿宋" w:eastAsia="仿宋" w:hAnsi="仿宋" w:hint="eastAsia"/>
                  <w:sz w:val="24"/>
                </w:rPr>
                <w:t>含铝合金挂件</w:t>
              </w:r>
            </w:ins>
          </w:p>
        </w:tc>
        <w:tc>
          <w:tcPr>
            <w:tcW w:w="1134" w:type="dxa"/>
            <w:vAlign w:val="center"/>
            <w:tcPrChange w:id="38" w:author="lujinzhi" w:date="2020-09-15T17:06:00Z">
              <w:tcPr>
                <w:tcW w:w="992"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w:t>
            </w:r>
          </w:p>
        </w:tc>
        <w:tc>
          <w:tcPr>
            <w:tcW w:w="1276" w:type="dxa"/>
            <w:vAlign w:val="center"/>
            <w:tcPrChange w:id="39" w:author="lujinzhi" w:date="2020-09-15T17:06:00Z">
              <w:tcPr>
                <w:tcW w:w="1276"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3565</w:t>
            </w:r>
          </w:p>
        </w:tc>
        <w:tc>
          <w:tcPr>
            <w:tcW w:w="2106" w:type="dxa"/>
            <w:vAlign w:val="center"/>
            <w:tcPrChange w:id="40" w:author="lujinzhi" w:date="2020-09-15T17:06:00Z">
              <w:tcPr>
                <w:tcW w:w="1723" w:type="dxa"/>
                <w:vAlign w:val="center"/>
              </w:tcPr>
            </w:tcPrChange>
          </w:tcPr>
          <w:p w:rsidR="00F16A46" w:rsidRPr="000914B3" w:rsidRDefault="002C2A28" w:rsidP="002C2A28">
            <w:pPr>
              <w:adjustRightInd w:val="0"/>
              <w:snapToGrid w:val="0"/>
              <w:jc w:val="center"/>
              <w:rPr>
                <w:rFonts w:ascii="仿宋" w:eastAsia="仿宋" w:hAnsi="仿宋"/>
                <w:sz w:val="24"/>
              </w:rPr>
            </w:pPr>
            <w:ins w:id="41" w:author="lujinzhi" w:date="2020-09-15T17:04:00Z">
              <w:r>
                <w:rPr>
                  <w:rFonts w:ascii="仿宋" w:eastAsia="仿宋" w:hAnsi="仿宋"/>
                  <w:noProof/>
                  <w:sz w:val="24"/>
                  <w:rPrChange w:id="42">
                    <w:rPr>
                      <w:noProof/>
                    </w:rPr>
                  </w:rPrChange>
                </w:rPr>
                <w:drawing>
                  <wp:inline distT="0" distB="0" distL="0" distR="0" wp14:anchorId="6B592CC6" wp14:editId="5717904E">
                    <wp:extent cx="1195200" cy="1195200"/>
                    <wp:effectExtent l="0" t="0" r="5080" b="5080"/>
                    <wp:docPr id="1" name="图片 1" descr="C:\Users\lujinzhi\AppData\Local\Temp\WeChat Files\22491dfd5a123ae50091b15d2b1ad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jinzhi\AppData\Local\Temp\WeChat Files\22491dfd5a123ae50091b15d2b1ad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200" cy="1195200"/>
                            </a:xfrm>
                            <a:prstGeom prst="rect">
                              <a:avLst/>
                            </a:prstGeom>
                            <a:noFill/>
                            <a:ln>
                              <a:noFill/>
                            </a:ln>
                          </pic:spPr>
                        </pic:pic>
                      </a:graphicData>
                    </a:graphic>
                  </wp:inline>
                </w:drawing>
              </w:r>
            </w:ins>
            <w:del w:id="43" w:author="lujinzhi" w:date="2020-09-15T17:05:00Z">
              <w:r w:rsidR="00F16A46" w:rsidRPr="000914B3" w:rsidDel="002C2A28">
                <w:rPr>
                  <w:rFonts w:ascii="仿宋" w:eastAsia="仿宋" w:hAnsi="仿宋" w:hint="eastAsia"/>
                  <w:sz w:val="24"/>
                </w:rPr>
                <w:delText>含铝合金挂件</w:delText>
              </w:r>
            </w:del>
          </w:p>
        </w:tc>
      </w:tr>
      <w:tr w:rsidR="00F16A46" w:rsidRPr="000914B3" w:rsidTr="002C2A28">
        <w:trPr>
          <w:trHeight w:val="567"/>
          <w:trPrChange w:id="44" w:author="lujinzhi" w:date="2020-09-15T17:06:00Z">
            <w:trPr>
              <w:trHeight w:val="567"/>
            </w:trPr>
          </w:trPrChange>
        </w:trPr>
        <w:tc>
          <w:tcPr>
            <w:tcW w:w="817" w:type="dxa"/>
            <w:vAlign w:val="center"/>
            <w:tcPrChange w:id="45" w:author="lujinzhi" w:date="2020-09-15T17:06:00Z">
              <w:tcPr>
                <w:tcW w:w="817"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2</w:t>
            </w:r>
          </w:p>
        </w:tc>
        <w:tc>
          <w:tcPr>
            <w:tcW w:w="1985" w:type="dxa"/>
            <w:vAlign w:val="center"/>
            <w:tcPrChange w:id="46" w:author="lujinzhi" w:date="2020-09-15T17:06:00Z">
              <w:tcPr>
                <w:tcW w:w="1985"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切割</w:t>
            </w:r>
          </w:p>
        </w:tc>
        <w:tc>
          <w:tcPr>
            <w:tcW w:w="2693" w:type="dxa"/>
            <w:vAlign w:val="center"/>
            <w:tcPrChange w:id="47" w:author="lujinzhi" w:date="2020-09-15T17:06:00Z">
              <w:tcPr>
                <w:tcW w:w="2835" w:type="dxa"/>
                <w:vAlign w:val="center"/>
              </w:tcPr>
            </w:tcPrChange>
          </w:tcPr>
          <w:p w:rsidR="00F16A46" w:rsidRPr="000914B3" w:rsidRDefault="00F16A46" w:rsidP="00F5407B">
            <w:pPr>
              <w:adjustRightInd w:val="0"/>
              <w:snapToGrid w:val="0"/>
              <w:jc w:val="center"/>
              <w:rPr>
                <w:rFonts w:ascii="仿宋" w:eastAsia="仿宋" w:hAnsi="仿宋"/>
                <w:sz w:val="24"/>
              </w:rPr>
            </w:pPr>
          </w:p>
        </w:tc>
        <w:tc>
          <w:tcPr>
            <w:tcW w:w="1134" w:type="dxa"/>
            <w:vAlign w:val="center"/>
            <w:tcPrChange w:id="48" w:author="lujinzhi" w:date="2020-09-15T17:06:00Z">
              <w:tcPr>
                <w:tcW w:w="992"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米</w:t>
            </w:r>
          </w:p>
        </w:tc>
        <w:tc>
          <w:tcPr>
            <w:tcW w:w="1276" w:type="dxa"/>
            <w:vAlign w:val="center"/>
            <w:tcPrChange w:id="49" w:author="lujinzhi" w:date="2020-09-15T17:06:00Z">
              <w:tcPr>
                <w:tcW w:w="1276"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1000</w:t>
            </w:r>
          </w:p>
        </w:tc>
        <w:tc>
          <w:tcPr>
            <w:tcW w:w="2106" w:type="dxa"/>
            <w:vAlign w:val="center"/>
            <w:tcPrChange w:id="50" w:author="lujinzhi" w:date="2020-09-15T17:06:00Z">
              <w:tcPr>
                <w:tcW w:w="1723" w:type="dxa"/>
                <w:vAlign w:val="center"/>
              </w:tcPr>
            </w:tcPrChange>
          </w:tcPr>
          <w:p w:rsidR="00F16A46" w:rsidRPr="000914B3" w:rsidRDefault="00F16A46" w:rsidP="00F5407B">
            <w:pPr>
              <w:adjustRightInd w:val="0"/>
              <w:snapToGrid w:val="0"/>
              <w:jc w:val="center"/>
              <w:rPr>
                <w:rFonts w:ascii="仿宋" w:eastAsia="仿宋" w:hAnsi="仿宋"/>
                <w:sz w:val="24"/>
              </w:rPr>
            </w:pPr>
          </w:p>
        </w:tc>
      </w:tr>
      <w:tr w:rsidR="00F16A46" w:rsidRPr="000914B3" w:rsidTr="002C2A28">
        <w:trPr>
          <w:trHeight w:val="567"/>
          <w:trPrChange w:id="51" w:author="lujinzhi" w:date="2020-09-15T17:06:00Z">
            <w:trPr>
              <w:trHeight w:val="567"/>
            </w:trPr>
          </w:trPrChange>
        </w:trPr>
        <w:tc>
          <w:tcPr>
            <w:tcW w:w="817" w:type="dxa"/>
            <w:vAlign w:val="center"/>
            <w:tcPrChange w:id="52" w:author="lujinzhi" w:date="2020-09-15T17:06:00Z">
              <w:tcPr>
                <w:tcW w:w="817"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3</w:t>
            </w:r>
          </w:p>
        </w:tc>
        <w:tc>
          <w:tcPr>
            <w:tcW w:w="1985" w:type="dxa"/>
            <w:vAlign w:val="center"/>
            <w:tcPrChange w:id="53" w:author="lujinzhi" w:date="2020-09-15T17:06:00Z">
              <w:tcPr>
                <w:tcW w:w="1985"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倒角</w:t>
            </w:r>
          </w:p>
        </w:tc>
        <w:tc>
          <w:tcPr>
            <w:tcW w:w="2693" w:type="dxa"/>
            <w:vAlign w:val="center"/>
            <w:tcPrChange w:id="54" w:author="lujinzhi" w:date="2020-09-15T17:06:00Z">
              <w:tcPr>
                <w:tcW w:w="2835" w:type="dxa"/>
                <w:vAlign w:val="center"/>
              </w:tcPr>
            </w:tcPrChange>
          </w:tcPr>
          <w:p w:rsidR="00F16A46" w:rsidRPr="000914B3" w:rsidRDefault="00F16A46" w:rsidP="00F5407B">
            <w:pPr>
              <w:adjustRightInd w:val="0"/>
              <w:snapToGrid w:val="0"/>
              <w:jc w:val="center"/>
              <w:rPr>
                <w:rFonts w:ascii="仿宋" w:eastAsia="仿宋" w:hAnsi="仿宋"/>
                <w:sz w:val="24"/>
              </w:rPr>
            </w:pPr>
          </w:p>
        </w:tc>
        <w:tc>
          <w:tcPr>
            <w:tcW w:w="1134" w:type="dxa"/>
            <w:vAlign w:val="center"/>
            <w:tcPrChange w:id="55" w:author="lujinzhi" w:date="2020-09-15T17:06:00Z">
              <w:tcPr>
                <w:tcW w:w="992"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米</w:t>
            </w:r>
          </w:p>
        </w:tc>
        <w:tc>
          <w:tcPr>
            <w:tcW w:w="1276" w:type="dxa"/>
            <w:vAlign w:val="center"/>
            <w:tcPrChange w:id="56" w:author="lujinzhi" w:date="2020-09-15T17:06:00Z">
              <w:tcPr>
                <w:tcW w:w="1276" w:type="dxa"/>
                <w:vAlign w:val="center"/>
              </w:tcPr>
            </w:tcPrChange>
          </w:tcPr>
          <w:p w:rsidR="00F16A46" w:rsidRPr="000914B3" w:rsidRDefault="00F16A46" w:rsidP="00F5407B">
            <w:pPr>
              <w:adjustRightInd w:val="0"/>
              <w:snapToGrid w:val="0"/>
              <w:jc w:val="center"/>
              <w:rPr>
                <w:rFonts w:ascii="仿宋" w:eastAsia="仿宋" w:hAnsi="仿宋"/>
                <w:sz w:val="24"/>
              </w:rPr>
            </w:pPr>
            <w:r w:rsidRPr="000914B3">
              <w:rPr>
                <w:rFonts w:ascii="仿宋" w:eastAsia="仿宋" w:hAnsi="仿宋" w:hint="eastAsia"/>
                <w:sz w:val="24"/>
              </w:rPr>
              <w:t>1000</w:t>
            </w:r>
          </w:p>
        </w:tc>
        <w:tc>
          <w:tcPr>
            <w:tcW w:w="2106" w:type="dxa"/>
            <w:vAlign w:val="center"/>
            <w:tcPrChange w:id="57" w:author="lujinzhi" w:date="2020-09-15T17:06:00Z">
              <w:tcPr>
                <w:tcW w:w="1723" w:type="dxa"/>
                <w:vAlign w:val="center"/>
              </w:tcPr>
            </w:tcPrChange>
          </w:tcPr>
          <w:p w:rsidR="00F16A46" w:rsidRPr="000914B3" w:rsidRDefault="00F16A46" w:rsidP="00F5407B">
            <w:pPr>
              <w:adjustRightInd w:val="0"/>
              <w:snapToGrid w:val="0"/>
              <w:jc w:val="center"/>
              <w:rPr>
                <w:rFonts w:ascii="仿宋" w:eastAsia="仿宋" w:hAnsi="仿宋"/>
                <w:sz w:val="24"/>
              </w:rPr>
            </w:pPr>
          </w:p>
        </w:tc>
      </w:tr>
      <w:tr w:rsidR="00F16A46" w:rsidRPr="000914B3" w:rsidDel="002C2A28" w:rsidTr="002C2A28">
        <w:trPr>
          <w:trHeight w:val="567"/>
          <w:del w:id="58" w:author="lujinzhi" w:date="2020-09-15T17:06:00Z"/>
          <w:trPrChange w:id="59" w:author="lujinzhi" w:date="2020-09-15T17:06:00Z">
            <w:trPr>
              <w:trHeight w:val="567"/>
            </w:trPr>
          </w:trPrChange>
        </w:trPr>
        <w:tc>
          <w:tcPr>
            <w:tcW w:w="817" w:type="dxa"/>
            <w:vAlign w:val="center"/>
            <w:tcPrChange w:id="60" w:author="lujinzhi" w:date="2020-09-15T17:06:00Z">
              <w:tcPr>
                <w:tcW w:w="817" w:type="dxa"/>
                <w:vAlign w:val="center"/>
              </w:tcPr>
            </w:tcPrChange>
          </w:tcPr>
          <w:p w:rsidR="00F16A46" w:rsidRPr="000914B3" w:rsidDel="002C2A28" w:rsidRDefault="00F16A46" w:rsidP="00F5407B">
            <w:pPr>
              <w:adjustRightInd w:val="0"/>
              <w:snapToGrid w:val="0"/>
              <w:jc w:val="center"/>
              <w:rPr>
                <w:del w:id="61" w:author="lujinzhi" w:date="2020-09-15T17:06:00Z"/>
                <w:rFonts w:ascii="仿宋" w:eastAsia="仿宋" w:hAnsi="仿宋"/>
                <w:sz w:val="24"/>
              </w:rPr>
            </w:pPr>
            <w:del w:id="62" w:author="lujinzhi" w:date="2020-09-15T16:15:00Z">
              <w:r w:rsidRPr="000914B3" w:rsidDel="00BC2589">
                <w:rPr>
                  <w:rFonts w:ascii="仿宋" w:eastAsia="仿宋" w:hAnsi="仿宋" w:hint="eastAsia"/>
                  <w:sz w:val="24"/>
                </w:rPr>
                <w:delText>4</w:delText>
              </w:r>
            </w:del>
          </w:p>
        </w:tc>
        <w:tc>
          <w:tcPr>
            <w:tcW w:w="1985" w:type="dxa"/>
            <w:vAlign w:val="center"/>
            <w:tcPrChange w:id="63" w:author="lujinzhi" w:date="2020-09-15T17:06:00Z">
              <w:tcPr>
                <w:tcW w:w="1985" w:type="dxa"/>
                <w:vAlign w:val="center"/>
              </w:tcPr>
            </w:tcPrChange>
          </w:tcPr>
          <w:p w:rsidR="00F16A46" w:rsidRPr="000914B3" w:rsidDel="002C2A28" w:rsidRDefault="00F16A46" w:rsidP="00F5407B">
            <w:pPr>
              <w:adjustRightInd w:val="0"/>
              <w:snapToGrid w:val="0"/>
              <w:jc w:val="center"/>
              <w:rPr>
                <w:del w:id="64" w:author="lujinzhi" w:date="2020-09-15T17:06:00Z"/>
                <w:rFonts w:ascii="仿宋" w:eastAsia="仿宋" w:hAnsi="仿宋"/>
                <w:sz w:val="24"/>
              </w:rPr>
            </w:pPr>
            <w:del w:id="65" w:author="lujinzhi" w:date="2020-09-15T16:15:00Z">
              <w:r w:rsidRPr="000914B3" w:rsidDel="00BC2589">
                <w:rPr>
                  <w:rFonts w:ascii="仿宋" w:eastAsia="仿宋" w:hAnsi="仿宋" w:hint="eastAsia"/>
                  <w:sz w:val="24"/>
                </w:rPr>
                <w:delText>开槽</w:delText>
              </w:r>
            </w:del>
          </w:p>
        </w:tc>
        <w:tc>
          <w:tcPr>
            <w:tcW w:w="2693" w:type="dxa"/>
            <w:vAlign w:val="center"/>
            <w:tcPrChange w:id="66" w:author="lujinzhi" w:date="2020-09-15T17:06:00Z">
              <w:tcPr>
                <w:tcW w:w="2835" w:type="dxa"/>
                <w:vAlign w:val="center"/>
              </w:tcPr>
            </w:tcPrChange>
          </w:tcPr>
          <w:p w:rsidR="00F16A46" w:rsidRPr="000914B3" w:rsidDel="002C2A28" w:rsidRDefault="00F16A46" w:rsidP="00F5407B">
            <w:pPr>
              <w:adjustRightInd w:val="0"/>
              <w:snapToGrid w:val="0"/>
              <w:jc w:val="center"/>
              <w:rPr>
                <w:del w:id="67" w:author="lujinzhi" w:date="2020-09-15T17:06:00Z"/>
                <w:rFonts w:ascii="仿宋" w:eastAsia="仿宋" w:hAnsi="仿宋"/>
                <w:sz w:val="24"/>
              </w:rPr>
            </w:pPr>
          </w:p>
        </w:tc>
        <w:tc>
          <w:tcPr>
            <w:tcW w:w="1134" w:type="dxa"/>
            <w:vAlign w:val="center"/>
            <w:tcPrChange w:id="68" w:author="lujinzhi" w:date="2020-09-15T17:06:00Z">
              <w:tcPr>
                <w:tcW w:w="992" w:type="dxa"/>
                <w:vAlign w:val="center"/>
              </w:tcPr>
            </w:tcPrChange>
          </w:tcPr>
          <w:p w:rsidR="00F16A46" w:rsidRPr="000914B3" w:rsidDel="002C2A28" w:rsidRDefault="00F16A46" w:rsidP="00F5407B">
            <w:pPr>
              <w:adjustRightInd w:val="0"/>
              <w:snapToGrid w:val="0"/>
              <w:jc w:val="center"/>
              <w:rPr>
                <w:del w:id="69" w:author="lujinzhi" w:date="2020-09-15T17:06:00Z"/>
                <w:rFonts w:ascii="仿宋" w:eastAsia="仿宋" w:hAnsi="仿宋"/>
                <w:sz w:val="24"/>
              </w:rPr>
            </w:pPr>
            <w:del w:id="70" w:author="lujinzhi" w:date="2020-09-15T16:15:00Z">
              <w:r w:rsidRPr="000914B3" w:rsidDel="00BC2589">
                <w:rPr>
                  <w:rFonts w:ascii="仿宋" w:eastAsia="仿宋" w:hAnsi="仿宋" w:hint="eastAsia"/>
                  <w:sz w:val="24"/>
                </w:rPr>
                <w:delText>米</w:delText>
              </w:r>
            </w:del>
          </w:p>
        </w:tc>
        <w:tc>
          <w:tcPr>
            <w:tcW w:w="1276" w:type="dxa"/>
            <w:vAlign w:val="center"/>
            <w:tcPrChange w:id="71" w:author="lujinzhi" w:date="2020-09-15T17:06:00Z">
              <w:tcPr>
                <w:tcW w:w="1276" w:type="dxa"/>
                <w:vAlign w:val="center"/>
              </w:tcPr>
            </w:tcPrChange>
          </w:tcPr>
          <w:p w:rsidR="00F16A46" w:rsidRPr="000914B3" w:rsidDel="002C2A28" w:rsidRDefault="00F16A46" w:rsidP="00F5407B">
            <w:pPr>
              <w:adjustRightInd w:val="0"/>
              <w:snapToGrid w:val="0"/>
              <w:jc w:val="center"/>
              <w:rPr>
                <w:del w:id="72" w:author="lujinzhi" w:date="2020-09-15T17:06:00Z"/>
                <w:rFonts w:ascii="仿宋" w:eastAsia="仿宋" w:hAnsi="仿宋"/>
                <w:sz w:val="24"/>
              </w:rPr>
            </w:pPr>
            <w:del w:id="73" w:author="lujinzhi" w:date="2020-09-15T16:15:00Z">
              <w:r w:rsidRPr="000914B3" w:rsidDel="00BC2589">
                <w:rPr>
                  <w:rFonts w:ascii="仿宋" w:eastAsia="仿宋" w:hAnsi="仿宋" w:hint="eastAsia"/>
                  <w:sz w:val="24"/>
                </w:rPr>
                <w:delText>1000</w:delText>
              </w:r>
            </w:del>
          </w:p>
        </w:tc>
        <w:tc>
          <w:tcPr>
            <w:tcW w:w="2106" w:type="dxa"/>
            <w:vAlign w:val="center"/>
            <w:tcPrChange w:id="74" w:author="lujinzhi" w:date="2020-09-15T17:06:00Z">
              <w:tcPr>
                <w:tcW w:w="1723" w:type="dxa"/>
                <w:vAlign w:val="center"/>
              </w:tcPr>
            </w:tcPrChange>
          </w:tcPr>
          <w:p w:rsidR="00F16A46" w:rsidRPr="000914B3" w:rsidDel="002C2A28" w:rsidRDefault="00F16A46" w:rsidP="00F5407B">
            <w:pPr>
              <w:adjustRightInd w:val="0"/>
              <w:snapToGrid w:val="0"/>
              <w:jc w:val="center"/>
              <w:rPr>
                <w:del w:id="75" w:author="lujinzhi" w:date="2020-09-15T17:06:00Z"/>
                <w:rFonts w:ascii="仿宋" w:eastAsia="仿宋" w:hAnsi="仿宋"/>
                <w:sz w:val="24"/>
              </w:rPr>
            </w:pPr>
          </w:p>
        </w:tc>
      </w:tr>
      <w:tr w:rsidR="00F16A46" w:rsidRPr="000914B3" w:rsidDel="002C2A28" w:rsidTr="002C2A28">
        <w:trPr>
          <w:trHeight w:val="567"/>
          <w:del w:id="76" w:author="lujinzhi" w:date="2020-09-15T17:06:00Z"/>
          <w:trPrChange w:id="77" w:author="lujinzhi" w:date="2020-09-15T17:06:00Z">
            <w:trPr>
              <w:trHeight w:val="567"/>
            </w:trPr>
          </w:trPrChange>
        </w:trPr>
        <w:tc>
          <w:tcPr>
            <w:tcW w:w="817" w:type="dxa"/>
            <w:vAlign w:val="center"/>
            <w:tcPrChange w:id="78" w:author="lujinzhi" w:date="2020-09-15T17:06:00Z">
              <w:tcPr>
                <w:tcW w:w="817" w:type="dxa"/>
                <w:vAlign w:val="center"/>
              </w:tcPr>
            </w:tcPrChange>
          </w:tcPr>
          <w:p w:rsidR="00F16A46" w:rsidRPr="000914B3" w:rsidDel="002C2A28" w:rsidRDefault="00F16A46" w:rsidP="00F5407B">
            <w:pPr>
              <w:adjustRightInd w:val="0"/>
              <w:snapToGrid w:val="0"/>
              <w:jc w:val="center"/>
              <w:rPr>
                <w:del w:id="79" w:author="lujinzhi" w:date="2020-09-15T17:06:00Z"/>
                <w:rFonts w:ascii="仿宋" w:eastAsia="仿宋" w:hAnsi="仿宋"/>
                <w:sz w:val="24"/>
              </w:rPr>
            </w:pPr>
            <w:del w:id="80" w:author="lujinzhi" w:date="2020-09-15T16:15:00Z">
              <w:r w:rsidRPr="000914B3" w:rsidDel="00BC2589">
                <w:rPr>
                  <w:rFonts w:ascii="仿宋" w:eastAsia="仿宋" w:hAnsi="仿宋" w:hint="eastAsia"/>
                  <w:sz w:val="24"/>
                </w:rPr>
                <w:delText>5</w:delText>
              </w:r>
            </w:del>
          </w:p>
        </w:tc>
        <w:tc>
          <w:tcPr>
            <w:tcW w:w="1985" w:type="dxa"/>
            <w:vAlign w:val="center"/>
            <w:tcPrChange w:id="81" w:author="lujinzhi" w:date="2020-09-15T17:06:00Z">
              <w:tcPr>
                <w:tcW w:w="1985" w:type="dxa"/>
                <w:vAlign w:val="center"/>
              </w:tcPr>
            </w:tcPrChange>
          </w:tcPr>
          <w:p w:rsidR="00F16A46" w:rsidRPr="000914B3" w:rsidDel="002C2A28" w:rsidRDefault="00F16A46" w:rsidP="00F5407B">
            <w:pPr>
              <w:adjustRightInd w:val="0"/>
              <w:snapToGrid w:val="0"/>
              <w:jc w:val="center"/>
              <w:rPr>
                <w:del w:id="82" w:author="lujinzhi" w:date="2020-09-15T17:06:00Z"/>
                <w:rFonts w:ascii="仿宋" w:eastAsia="仿宋" w:hAnsi="仿宋"/>
                <w:sz w:val="24"/>
              </w:rPr>
            </w:pPr>
            <w:del w:id="83" w:author="lujinzhi" w:date="2020-09-15T16:15:00Z">
              <w:r w:rsidRPr="000914B3" w:rsidDel="00BC2589">
                <w:rPr>
                  <w:rFonts w:ascii="仿宋" w:eastAsia="仿宋" w:hAnsi="仿宋" w:hint="eastAsia"/>
                  <w:sz w:val="24"/>
                </w:rPr>
                <w:delText>钻孔</w:delText>
              </w:r>
            </w:del>
          </w:p>
        </w:tc>
        <w:tc>
          <w:tcPr>
            <w:tcW w:w="2693" w:type="dxa"/>
            <w:vAlign w:val="center"/>
            <w:tcPrChange w:id="84" w:author="lujinzhi" w:date="2020-09-15T17:06:00Z">
              <w:tcPr>
                <w:tcW w:w="2835" w:type="dxa"/>
                <w:vAlign w:val="center"/>
              </w:tcPr>
            </w:tcPrChange>
          </w:tcPr>
          <w:p w:rsidR="00F16A46" w:rsidRPr="000914B3" w:rsidDel="002C2A28" w:rsidRDefault="00F16A46" w:rsidP="00F5407B">
            <w:pPr>
              <w:adjustRightInd w:val="0"/>
              <w:snapToGrid w:val="0"/>
              <w:jc w:val="center"/>
              <w:rPr>
                <w:del w:id="85" w:author="lujinzhi" w:date="2020-09-15T17:06:00Z"/>
                <w:rFonts w:ascii="仿宋" w:eastAsia="仿宋" w:hAnsi="仿宋"/>
                <w:sz w:val="24"/>
              </w:rPr>
            </w:pPr>
          </w:p>
        </w:tc>
        <w:tc>
          <w:tcPr>
            <w:tcW w:w="1134" w:type="dxa"/>
            <w:vAlign w:val="center"/>
            <w:tcPrChange w:id="86" w:author="lujinzhi" w:date="2020-09-15T17:06:00Z">
              <w:tcPr>
                <w:tcW w:w="992" w:type="dxa"/>
                <w:vAlign w:val="center"/>
              </w:tcPr>
            </w:tcPrChange>
          </w:tcPr>
          <w:p w:rsidR="00F16A46" w:rsidRPr="000914B3" w:rsidDel="002C2A28" w:rsidRDefault="00F16A46" w:rsidP="00F5407B">
            <w:pPr>
              <w:adjustRightInd w:val="0"/>
              <w:snapToGrid w:val="0"/>
              <w:jc w:val="center"/>
              <w:rPr>
                <w:del w:id="87" w:author="lujinzhi" w:date="2020-09-15T17:06:00Z"/>
                <w:rFonts w:ascii="仿宋" w:eastAsia="仿宋" w:hAnsi="仿宋"/>
                <w:sz w:val="24"/>
              </w:rPr>
            </w:pPr>
            <w:del w:id="88" w:author="lujinzhi" w:date="2020-09-15T16:15:00Z">
              <w:r w:rsidRPr="000914B3" w:rsidDel="00BC2589">
                <w:rPr>
                  <w:rFonts w:ascii="仿宋" w:eastAsia="仿宋" w:hAnsi="仿宋" w:hint="eastAsia"/>
                  <w:sz w:val="24"/>
                </w:rPr>
                <w:delText>个</w:delText>
              </w:r>
            </w:del>
          </w:p>
        </w:tc>
        <w:tc>
          <w:tcPr>
            <w:tcW w:w="1276" w:type="dxa"/>
            <w:vAlign w:val="center"/>
            <w:tcPrChange w:id="89" w:author="lujinzhi" w:date="2020-09-15T17:06:00Z">
              <w:tcPr>
                <w:tcW w:w="1276" w:type="dxa"/>
                <w:vAlign w:val="center"/>
              </w:tcPr>
            </w:tcPrChange>
          </w:tcPr>
          <w:p w:rsidR="00F16A46" w:rsidRPr="000914B3" w:rsidDel="002C2A28" w:rsidRDefault="00F16A46" w:rsidP="00F5407B">
            <w:pPr>
              <w:adjustRightInd w:val="0"/>
              <w:snapToGrid w:val="0"/>
              <w:jc w:val="center"/>
              <w:rPr>
                <w:del w:id="90" w:author="lujinzhi" w:date="2020-09-15T17:06:00Z"/>
                <w:rFonts w:ascii="仿宋" w:eastAsia="仿宋" w:hAnsi="仿宋"/>
                <w:sz w:val="24"/>
              </w:rPr>
            </w:pPr>
            <w:del w:id="91" w:author="lujinzhi" w:date="2020-09-15T16:15:00Z">
              <w:r w:rsidRPr="000914B3" w:rsidDel="00BC2589">
                <w:rPr>
                  <w:rFonts w:ascii="仿宋" w:eastAsia="仿宋" w:hAnsi="仿宋" w:hint="eastAsia"/>
                  <w:sz w:val="24"/>
                </w:rPr>
                <w:delText>1000</w:delText>
              </w:r>
            </w:del>
          </w:p>
        </w:tc>
        <w:tc>
          <w:tcPr>
            <w:tcW w:w="2106" w:type="dxa"/>
            <w:vAlign w:val="center"/>
            <w:tcPrChange w:id="92" w:author="lujinzhi" w:date="2020-09-15T17:06:00Z">
              <w:tcPr>
                <w:tcW w:w="1723" w:type="dxa"/>
                <w:vAlign w:val="center"/>
              </w:tcPr>
            </w:tcPrChange>
          </w:tcPr>
          <w:p w:rsidR="00F16A46" w:rsidRPr="000914B3" w:rsidDel="002C2A28" w:rsidRDefault="00F16A46" w:rsidP="00F5407B">
            <w:pPr>
              <w:adjustRightInd w:val="0"/>
              <w:snapToGrid w:val="0"/>
              <w:jc w:val="center"/>
              <w:rPr>
                <w:del w:id="93" w:author="lujinzhi" w:date="2020-09-15T17:06:00Z"/>
                <w:rFonts w:ascii="仿宋" w:eastAsia="仿宋" w:hAnsi="仿宋"/>
                <w:sz w:val="24"/>
              </w:rPr>
            </w:pPr>
          </w:p>
        </w:tc>
      </w:tr>
    </w:tbl>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2、报价要求</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（1）投标人应根据图纸和各自投标板材的特点编制施工方案（施工方案应包含</w:t>
      </w:r>
      <w:del w:id="94" w:author="lujinzhi" w:date="2020-09-15T16:16:00Z">
        <w:r w:rsidRPr="000914B3" w:rsidDel="00BC2589">
          <w:rPr>
            <w:rFonts w:ascii="仿宋" w:eastAsia="仿宋" w:hAnsi="仿宋" w:hint="eastAsia"/>
            <w:sz w:val="28"/>
            <w:szCs w:val="28"/>
          </w:rPr>
          <w:delText>立面布置图、</w:delText>
        </w:r>
      </w:del>
      <w:r w:rsidRPr="000914B3">
        <w:rPr>
          <w:rFonts w:ascii="仿宋" w:eastAsia="仿宋" w:hAnsi="仿宋" w:hint="eastAsia"/>
          <w:sz w:val="28"/>
          <w:szCs w:val="28"/>
        </w:rPr>
        <w:t>安装节点示意图等）作为现场指导施工的依据（中标人仅提供现场施工指导，不承担施工）。</w:t>
      </w:r>
    </w:p>
    <w:p w:rsidR="00F16A46" w:rsidRPr="000914B3" w:rsidRDefault="00F65D2A" w:rsidP="00F65D2A">
      <w:pPr>
        <w:spacing w:line="560" w:lineRule="exact"/>
        <w:ind w:firstLineChars="200" w:firstLine="560"/>
        <w:rPr>
          <w:rFonts w:ascii="仿宋" w:eastAsia="仿宋" w:hAnsi="仿宋"/>
          <w:sz w:val="28"/>
          <w:szCs w:val="28"/>
        </w:rPr>
      </w:pPr>
      <w:ins w:id="95" w:author="lujinzhi" w:date="2020-09-15T16:54:00Z">
        <w:del w:id="96" w:author="胡雪冰" w:date="2020-09-15T17:16:00Z">
          <w:r w:rsidRPr="00F65D2A" w:rsidDel="00191E40">
            <w:rPr>
              <w:rFonts w:ascii="仿宋" w:eastAsia="仿宋" w:hAnsi="仿宋" w:hint="eastAsia"/>
              <w:sz w:val="28"/>
              <w:szCs w:val="28"/>
            </w:rPr>
            <w:delText>☆</w:delText>
          </w:r>
        </w:del>
      </w:ins>
      <w:ins w:id="97"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2）投标人应根据施工方案配置金属挂件，投标时提供板材综合单价分析表，分析表中应包含所有金属挂件的配比及单价，中标后综合单价不变，若因投标人计算错误导致现场施工需要而增加金属挂件的数量，中标人应无条件补足，但不另计费用。</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（3）异形板加工（含切割、倒角</w:t>
      </w:r>
      <w:del w:id="98" w:author="lujinzhi" w:date="2020-09-15T16:16:00Z">
        <w:r w:rsidRPr="000914B3" w:rsidDel="00BC2589">
          <w:rPr>
            <w:rFonts w:ascii="仿宋" w:eastAsia="仿宋" w:hAnsi="仿宋" w:hint="eastAsia"/>
            <w:sz w:val="28"/>
            <w:szCs w:val="28"/>
          </w:rPr>
          <w:delText>、开槽、钻孔</w:delText>
        </w:r>
      </w:del>
      <w:r w:rsidRPr="000914B3">
        <w:rPr>
          <w:rFonts w:ascii="仿宋" w:eastAsia="仿宋" w:hAnsi="仿宋" w:hint="eastAsia"/>
          <w:sz w:val="28"/>
          <w:szCs w:val="28"/>
        </w:rPr>
        <w:t>）均由中标人负责。中标人应采用专用设备</w:t>
      </w:r>
      <w:del w:id="99" w:author="lujinzhi" w:date="2020-09-15T16:16:00Z">
        <w:r w:rsidRPr="000914B3" w:rsidDel="00BC2589">
          <w:rPr>
            <w:rFonts w:ascii="仿宋" w:eastAsia="仿宋" w:hAnsi="仿宋" w:hint="eastAsia"/>
            <w:sz w:val="28"/>
            <w:szCs w:val="28"/>
          </w:rPr>
          <w:delText>并在工厂内</w:delText>
        </w:r>
      </w:del>
      <w:r w:rsidRPr="000914B3">
        <w:rPr>
          <w:rFonts w:ascii="仿宋" w:eastAsia="仿宋" w:hAnsi="仿宋" w:hint="eastAsia"/>
          <w:sz w:val="28"/>
          <w:szCs w:val="28"/>
        </w:rPr>
        <w:t>进行加工，加工后的板材边缘应经过密封处理，以达到防水效果。</w:t>
      </w:r>
      <w:del w:id="100" w:author="lujinzhi" w:date="2020-09-15T16:17:00Z">
        <w:r w:rsidRPr="000914B3" w:rsidDel="00BC2589">
          <w:rPr>
            <w:rFonts w:ascii="仿宋" w:eastAsia="仿宋" w:hAnsi="仿宋" w:hint="eastAsia"/>
            <w:sz w:val="28"/>
            <w:szCs w:val="28"/>
          </w:rPr>
          <w:delText>如施工现场有少量板材需要切割、倒角、开槽、钻孔加工，也应按可采用有机硅类憎水剂在切割、倒角、开槽面涂刷2</w:delText>
        </w:r>
        <w:r w:rsidRPr="000914B3" w:rsidDel="00BC2589">
          <w:rPr>
            <w:rFonts w:ascii="Arial" w:hAnsi="Arial" w:cs="Arial"/>
            <w:sz w:val="28"/>
            <w:szCs w:val="28"/>
            <w:shd w:val="clear" w:color="auto" w:fill="FFFFFF"/>
          </w:rPr>
          <w:delText>~</w:delText>
        </w:r>
        <w:r w:rsidRPr="000914B3" w:rsidDel="00BC2589">
          <w:rPr>
            <w:rFonts w:ascii="仿宋" w:eastAsia="仿宋" w:hAnsi="仿宋" w:hint="eastAsia"/>
            <w:sz w:val="28"/>
            <w:szCs w:val="28"/>
          </w:rPr>
          <w:delText>3遍，待干后再使用。</w:delText>
        </w:r>
      </w:del>
      <w:r w:rsidRPr="000914B3">
        <w:rPr>
          <w:rFonts w:ascii="仿宋" w:eastAsia="仿宋" w:hAnsi="仿宋" w:hint="eastAsia"/>
          <w:sz w:val="28"/>
          <w:szCs w:val="28"/>
        </w:rPr>
        <w:t>本次招标所提供的切割、倒角</w:t>
      </w:r>
      <w:del w:id="101" w:author="lujinzhi" w:date="2020-09-15T16:17:00Z">
        <w:r w:rsidRPr="000914B3" w:rsidDel="00BC2589">
          <w:rPr>
            <w:rFonts w:ascii="仿宋" w:eastAsia="仿宋" w:hAnsi="仿宋" w:hint="eastAsia"/>
            <w:sz w:val="28"/>
            <w:szCs w:val="28"/>
          </w:rPr>
          <w:delText>、开槽、钻孔</w:delText>
        </w:r>
      </w:del>
      <w:r w:rsidRPr="000914B3">
        <w:rPr>
          <w:rFonts w:ascii="仿宋" w:eastAsia="仿宋" w:hAnsi="仿宋" w:hint="eastAsia"/>
          <w:sz w:val="28"/>
          <w:szCs w:val="28"/>
        </w:rPr>
        <w:t>数量仅为预估量，中标后单价不变，数量按实结算。</w:t>
      </w:r>
      <w:del w:id="102" w:author="lujinzhi" w:date="2020-09-15T16:18:00Z">
        <w:r w:rsidRPr="000914B3" w:rsidDel="00BC2589">
          <w:rPr>
            <w:rFonts w:ascii="仿宋" w:eastAsia="仿宋" w:hAnsi="仿宋" w:hint="eastAsia"/>
            <w:sz w:val="28"/>
            <w:szCs w:val="28"/>
          </w:rPr>
          <w:delText>投标人应根据各自的板材规格尺寸和立面布置图测算异形板加工数量，并考虑风险后综合报价。</w:delText>
        </w:r>
      </w:del>
    </w:p>
    <w:p w:rsidR="00F16A46" w:rsidRPr="000914B3" w:rsidRDefault="00F65D2A" w:rsidP="00F65D2A">
      <w:pPr>
        <w:spacing w:line="560" w:lineRule="exact"/>
        <w:ind w:firstLineChars="200" w:firstLine="560"/>
        <w:rPr>
          <w:rFonts w:ascii="仿宋" w:eastAsia="仿宋" w:hAnsi="仿宋"/>
          <w:sz w:val="28"/>
          <w:szCs w:val="28"/>
        </w:rPr>
      </w:pPr>
      <w:ins w:id="103" w:author="lujinzhi" w:date="2020-09-15T16:54:00Z">
        <w:del w:id="104" w:author="胡雪冰" w:date="2020-09-15T17:16:00Z">
          <w:r w:rsidRPr="00F65D2A" w:rsidDel="00191E40">
            <w:rPr>
              <w:rFonts w:ascii="仿宋" w:eastAsia="仿宋" w:hAnsi="仿宋" w:hint="eastAsia"/>
              <w:sz w:val="28"/>
              <w:szCs w:val="28"/>
            </w:rPr>
            <w:delText>☆</w:delText>
          </w:r>
        </w:del>
      </w:ins>
      <w:ins w:id="105"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（3）投标时，须随标书提供</w:t>
      </w:r>
      <w:del w:id="106" w:author="lujinzhi" w:date="2020-09-15T16:18:00Z">
        <w:r w:rsidR="00F16A46" w:rsidRPr="000914B3" w:rsidDel="00BC2589">
          <w:rPr>
            <w:rFonts w:ascii="仿宋" w:eastAsia="仿宋" w:hAnsi="仿宋" w:hint="eastAsia"/>
            <w:sz w:val="28"/>
            <w:szCs w:val="28"/>
          </w:rPr>
          <w:delText>200mm</w:delText>
        </w:r>
      </w:del>
      <w:ins w:id="107" w:author="lujinzhi" w:date="2020-09-15T16:18:00Z">
        <w:r w:rsidR="00BC2589">
          <w:rPr>
            <w:rFonts w:ascii="仿宋" w:eastAsia="仿宋" w:hAnsi="仿宋" w:hint="eastAsia"/>
            <w:sz w:val="28"/>
            <w:szCs w:val="28"/>
          </w:rPr>
          <w:t>4</w:t>
        </w:r>
        <w:r w:rsidR="00BC2589" w:rsidRPr="000914B3">
          <w:rPr>
            <w:rFonts w:ascii="仿宋" w:eastAsia="仿宋" w:hAnsi="仿宋" w:hint="eastAsia"/>
            <w:sz w:val="28"/>
            <w:szCs w:val="28"/>
          </w:rPr>
          <w:t>00mm</w:t>
        </w:r>
      </w:ins>
      <w:r w:rsidR="00F16A46" w:rsidRPr="000914B3">
        <w:rPr>
          <w:rFonts w:ascii="仿宋" w:eastAsia="仿宋" w:hAnsi="仿宋" w:hint="eastAsia"/>
          <w:sz w:val="28"/>
          <w:szCs w:val="28"/>
        </w:rPr>
        <w:t>×</w:t>
      </w:r>
      <w:del w:id="108" w:author="lujinzhi" w:date="2020-09-15T16:18:00Z">
        <w:r w:rsidR="00F16A46" w:rsidRPr="000914B3" w:rsidDel="00BC2589">
          <w:rPr>
            <w:rFonts w:ascii="仿宋" w:eastAsia="仿宋" w:hAnsi="仿宋" w:hint="eastAsia"/>
            <w:sz w:val="28"/>
            <w:szCs w:val="28"/>
          </w:rPr>
          <w:delText>200mm</w:delText>
        </w:r>
      </w:del>
      <w:ins w:id="109" w:author="lujinzhi" w:date="2020-09-15T16:18:00Z">
        <w:r w:rsidR="00BC2589">
          <w:rPr>
            <w:rFonts w:ascii="仿宋" w:eastAsia="仿宋" w:hAnsi="仿宋" w:hint="eastAsia"/>
            <w:sz w:val="28"/>
            <w:szCs w:val="28"/>
          </w:rPr>
          <w:t>8</w:t>
        </w:r>
        <w:r w:rsidR="00BC2589" w:rsidRPr="000914B3">
          <w:rPr>
            <w:rFonts w:ascii="仿宋" w:eastAsia="仿宋" w:hAnsi="仿宋" w:hint="eastAsia"/>
            <w:sz w:val="28"/>
            <w:szCs w:val="28"/>
          </w:rPr>
          <w:t>00mm</w:t>
        </w:r>
      </w:ins>
      <w:r w:rsidR="00F16A46" w:rsidRPr="000914B3">
        <w:rPr>
          <w:rFonts w:ascii="仿宋" w:eastAsia="仿宋" w:hAnsi="仿宋" w:hint="eastAsia"/>
          <w:sz w:val="28"/>
          <w:szCs w:val="28"/>
        </w:rPr>
        <w:t>小样一块。（投标人可提供多款样块以供选择，但投标报价必须一致且只能提供一个投标报价，任何有选择的投标报价，招标人将不予接受。）</w:t>
      </w:r>
    </w:p>
    <w:p w:rsidR="00F16A46" w:rsidRPr="000914B3" w:rsidRDefault="00F65D2A" w:rsidP="00F65D2A">
      <w:pPr>
        <w:spacing w:line="560" w:lineRule="exact"/>
        <w:ind w:firstLineChars="200" w:firstLine="560"/>
        <w:rPr>
          <w:rFonts w:ascii="仿宋" w:eastAsia="仿宋" w:hAnsi="仿宋"/>
          <w:sz w:val="28"/>
          <w:szCs w:val="28"/>
        </w:rPr>
      </w:pPr>
      <w:ins w:id="110" w:author="lujinzhi" w:date="2020-09-15T16:54:00Z">
        <w:del w:id="111" w:author="胡雪冰" w:date="2020-09-15T17:16:00Z">
          <w:r w:rsidRPr="00F65D2A" w:rsidDel="00191E40">
            <w:rPr>
              <w:rFonts w:ascii="仿宋" w:eastAsia="仿宋" w:hAnsi="仿宋" w:hint="eastAsia"/>
              <w:sz w:val="28"/>
              <w:szCs w:val="28"/>
            </w:rPr>
            <w:delText>☆</w:delText>
          </w:r>
        </w:del>
      </w:ins>
      <w:ins w:id="112"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3、付款方式</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（1）无预付款，按实结算（结算时，异形板面积不足整板1/2的按1/2整板面积计算，超过1/2的按整板面积计算）。</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（2）货物按要求分批运抵施工现场，经双方联合验收合格，卖方按学校规定办理相关请款手续后，买方付至该批货款的70%。</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（3）全部货物供货完成，幕墙工程竣工验收合格，卖方按学校规定办理相关请款手续后，买方付至实际总货款的95%。</w:t>
      </w:r>
    </w:p>
    <w:p w:rsidR="00F16A46" w:rsidRPr="000914B3" w:rsidRDefault="00F16A46" w:rsidP="00F16A46">
      <w:pPr>
        <w:spacing w:line="560" w:lineRule="exact"/>
        <w:ind w:firstLineChars="200" w:firstLine="560"/>
        <w:rPr>
          <w:rFonts w:ascii="仿宋" w:eastAsia="仿宋" w:hAnsi="仿宋"/>
          <w:sz w:val="28"/>
          <w:szCs w:val="28"/>
        </w:rPr>
      </w:pPr>
      <w:r w:rsidRPr="000914B3">
        <w:rPr>
          <w:rFonts w:ascii="仿宋" w:eastAsia="仿宋" w:hAnsi="仿宋" w:hint="eastAsia"/>
          <w:sz w:val="28"/>
          <w:szCs w:val="28"/>
        </w:rPr>
        <w:t>（4）自本项目幕墙工程竣工验收合格之日起满两年，卖方按学校规定办理相关请款手续后，买方付至实际总货款的100%。货款的全额支付，不免除质保期内卖方应负的质保责任。</w:t>
      </w:r>
    </w:p>
    <w:p w:rsidR="00F16A46" w:rsidRPr="000914B3" w:rsidRDefault="00F65D2A" w:rsidP="00F65D2A">
      <w:pPr>
        <w:spacing w:line="560" w:lineRule="exact"/>
        <w:ind w:firstLineChars="200" w:firstLine="560"/>
        <w:rPr>
          <w:rFonts w:ascii="仿宋" w:eastAsia="仿宋" w:hAnsi="仿宋"/>
          <w:sz w:val="28"/>
          <w:szCs w:val="28"/>
        </w:rPr>
      </w:pPr>
      <w:ins w:id="113" w:author="lujinzhi" w:date="2020-09-15T16:54:00Z">
        <w:del w:id="114" w:author="胡雪冰" w:date="2020-09-15T17:16:00Z">
          <w:r w:rsidRPr="00F65D2A" w:rsidDel="00191E40">
            <w:rPr>
              <w:rFonts w:ascii="仿宋" w:eastAsia="仿宋" w:hAnsi="仿宋" w:hint="eastAsia"/>
              <w:sz w:val="28"/>
              <w:szCs w:val="28"/>
            </w:rPr>
            <w:delText>☆</w:delText>
          </w:r>
        </w:del>
      </w:ins>
      <w:ins w:id="115" w:author="胡雪冰" w:date="2020-09-15T17:16:00Z">
        <w:r w:rsidR="00191E40">
          <w:rPr>
            <w:rFonts w:ascii="仿宋" w:eastAsia="仿宋" w:hAnsi="仿宋" w:hint="eastAsia"/>
            <w:sz w:val="28"/>
            <w:szCs w:val="28"/>
          </w:rPr>
          <w:t>★</w:t>
        </w:r>
      </w:ins>
      <w:r w:rsidR="00F16A46" w:rsidRPr="000914B3">
        <w:rPr>
          <w:rFonts w:ascii="仿宋" w:eastAsia="仿宋" w:hAnsi="仿宋" w:hint="eastAsia"/>
          <w:sz w:val="28"/>
          <w:szCs w:val="28"/>
        </w:rPr>
        <w:t>4、卖方在供货过程中，应随货物一同提交货物的合法来源证明，包括但不限于制造商的销售授权、制造商的质保函或制造商的授权代理证书等。</w:t>
      </w:r>
    </w:p>
    <w:p w:rsidR="00191E40" w:rsidRDefault="00191E40" w:rsidP="00191E40">
      <w:pPr>
        <w:ind w:firstLineChars="300" w:firstLine="723"/>
        <w:rPr>
          <w:ins w:id="116" w:author="胡雪冰" w:date="2020-09-15T17:17:00Z"/>
          <w:rFonts w:ascii="仿宋" w:eastAsia="仿宋" w:hAnsi="仿宋" w:cs="宋体" w:hint="eastAsia"/>
          <w:b/>
          <w:color w:val="333333"/>
          <w:sz w:val="24"/>
        </w:rPr>
        <w:pPrChange w:id="117" w:author="胡雪冰" w:date="2020-09-15T17:17:00Z">
          <w:pPr/>
        </w:pPrChange>
      </w:pPr>
    </w:p>
    <w:p w:rsidR="00191E40" w:rsidRPr="00191E40" w:rsidRDefault="00191E40" w:rsidP="00191E40">
      <w:pPr>
        <w:ind w:firstLineChars="300" w:firstLine="843"/>
        <w:rPr>
          <w:ins w:id="118" w:author="胡雪冰" w:date="2020-09-15T17:16:00Z"/>
          <w:rFonts w:ascii="仿宋" w:eastAsia="仿宋" w:hAnsi="仿宋" w:cs="宋体"/>
          <w:b/>
          <w:color w:val="333333"/>
          <w:sz w:val="28"/>
          <w:rPrChange w:id="119" w:author="胡雪冰" w:date="2020-09-15T17:17:00Z">
            <w:rPr>
              <w:ins w:id="120" w:author="胡雪冰" w:date="2020-09-15T17:16:00Z"/>
              <w:rFonts w:ascii="仿宋" w:eastAsia="仿宋" w:hAnsi="仿宋" w:cs="宋体"/>
              <w:b/>
              <w:color w:val="333333"/>
              <w:sz w:val="24"/>
            </w:rPr>
          </w:rPrChange>
        </w:rPr>
        <w:pPrChange w:id="121" w:author="胡雪冰" w:date="2020-09-15T17:17:00Z">
          <w:pPr/>
        </w:pPrChange>
      </w:pPr>
      <w:ins w:id="122" w:author="胡雪冰" w:date="2020-09-15T17:16:00Z">
        <w:r w:rsidRPr="00191E40">
          <w:rPr>
            <w:rFonts w:ascii="仿宋" w:eastAsia="仿宋" w:hAnsi="仿宋" w:cs="宋体" w:hint="eastAsia"/>
            <w:b/>
            <w:color w:val="333333"/>
            <w:sz w:val="28"/>
            <w:rPrChange w:id="123" w:author="胡雪冰" w:date="2020-09-15T17:17:00Z">
              <w:rPr>
                <w:rFonts w:ascii="仿宋" w:eastAsia="仿宋" w:hAnsi="仿宋" w:cs="宋体" w:hint="eastAsia"/>
                <w:b/>
                <w:color w:val="333333"/>
                <w:sz w:val="24"/>
              </w:rPr>
            </w:rPrChange>
          </w:rPr>
          <w:t>加★参数，必须满足，不满足视为废标</w:t>
        </w:r>
        <w:bookmarkStart w:id="124" w:name="_GoBack"/>
        <w:bookmarkEnd w:id="124"/>
      </w:ins>
    </w:p>
    <w:p w:rsidR="00C60CFE" w:rsidRPr="00191E40" w:rsidRDefault="00C60CFE" w:rsidP="00191E40">
      <w:pPr>
        <w:jc w:val="left"/>
      </w:pPr>
    </w:p>
    <w:sectPr w:rsidR="00C60CFE" w:rsidRPr="00191E40" w:rsidSect="00715300">
      <w:footerReference w:type="default" r:id="rId9"/>
      <w:pgSz w:w="11906" w:h="16838" w:code="9"/>
      <w:pgMar w:top="851" w:right="1021" w:bottom="851" w:left="1021" w:header="680"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A0" w:rsidRDefault="00044AA0">
      <w:r>
        <w:separator/>
      </w:r>
    </w:p>
  </w:endnote>
  <w:endnote w:type="continuationSeparator" w:id="0">
    <w:p w:rsidR="00044AA0" w:rsidRDefault="0004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F5" w:rsidRDefault="005C4C3F">
    <w:pPr>
      <w:pStyle w:val="a3"/>
      <w:jc w:val="center"/>
    </w:pPr>
    <w:r>
      <w:fldChar w:fldCharType="begin"/>
    </w:r>
    <w:r>
      <w:instrText>PAGE   \* MERGEFORMAT</w:instrText>
    </w:r>
    <w:r>
      <w:fldChar w:fldCharType="separate"/>
    </w:r>
    <w:r w:rsidR="00044AA0" w:rsidRPr="00044AA0">
      <w:rPr>
        <w:noProof/>
        <w:lang w:val="zh-CN"/>
      </w:rPr>
      <w:t>1</w:t>
    </w:r>
    <w:r>
      <w:fldChar w:fldCharType="end"/>
    </w:r>
  </w:p>
  <w:p w:rsidR="008165F5" w:rsidRDefault="00044AA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A0" w:rsidRDefault="00044AA0">
      <w:r>
        <w:separator/>
      </w:r>
    </w:p>
  </w:footnote>
  <w:footnote w:type="continuationSeparator" w:id="0">
    <w:p w:rsidR="00044AA0" w:rsidRDefault="00044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480E"/>
    <w:multiLevelType w:val="hybridMultilevel"/>
    <w:tmpl w:val="EA60E5D6"/>
    <w:lvl w:ilvl="0" w:tplc="68FCF8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68D46C6"/>
    <w:multiLevelType w:val="hybridMultilevel"/>
    <w:tmpl w:val="7F869F1A"/>
    <w:lvl w:ilvl="0" w:tplc="E10ABBA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3F"/>
    <w:rsid w:val="00044AA0"/>
    <w:rsid w:val="001165AA"/>
    <w:rsid w:val="00191E40"/>
    <w:rsid w:val="001D2FC9"/>
    <w:rsid w:val="00257592"/>
    <w:rsid w:val="00281FC1"/>
    <w:rsid w:val="002C2A28"/>
    <w:rsid w:val="00345BC4"/>
    <w:rsid w:val="00390E50"/>
    <w:rsid w:val="003E0591"/>
    <w:rsid w:val="003E594F"/>
    <w:rsid w:val="004577A2"/>
    <w:rsid w:val="00475149"/>
    <w:rsid w:val="004C4B1F"/>
    <w:rsid w:val="00535435"/>
    <w:rsid w:val="00546413"/>
    <w:rsid w:val="005A565C"/>
    <w:rsid w:val="005C4C3F"/>
    <w:rsid w:val="005E6E62"/>
    <w:rsid w:val="005E6F88"/>
    <w:rsid w:val="005F0889"/>
    <w:rsid w:val="006810BD"/>
    <w:rsid w:val="006B2C18"/>
    <w:rsid w:val="006C3B57"/>
    <w:rsid w:val="00715300"/>
    <w:rsid w:val="00740A4A"/>
    <w:rsid w:val="00764A61"/>
    <w:rsid w:val="00782FD3"/>
    <w:rsid w:val="00897BCD"/>
    <w:rsid w:val="008A51AD"/>
    <w:rsid w:val="00910755"/>
    <w:rsid w:val="00930CB2"/>
    <w:rsid w:val="00941820"/>
    <w:rsid w:val="00964874"/>
    <w:rsid w:val="00965DAE"/>
    <w:rsid w:val="00A32C51"/>
    <w:rsid w:val="00A626E0"/>
    <w:rsid w:val="00A87B8C"/>
    <w:rsid w:val="00AB1D95"/>
    <w:rsid w:val="00B61E7F"/>
    <w:rsid w:val="00BC2589"/>
    <w:rsid w:val="00C32E8D"/>
    <w:rsid w:val="00C34AE6"/>
    <w:rsid w:val="00C5544E"/>
    <w:rsid w:val="00C60CFE"/>
    <w:rsid w:val="00C94C13"/>
    <w:rsid w:val="00CD6007"/>
    <w:rsid w:val="00DA05B6"/>
    <w:rsid w:val="00EE4AB8"/>
    <w:rsid w:val="00F16A46"/>
    <w:rsid w:val="00F65D2A"/>
    <w:rsid w:val="00FF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3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C4C3F"/>
    <w:pPr>
      <w:tabs>
        <w:tab w:val="center" w:pos="4153"/>
        <w:tab w:val="right" w:pos="8306"/>
      </w:tabs>
      <w:snapToGrid w:val="0"/>
      <w:jc w:val="left"/>
    </w:pPr>
    <w:rPr>
      <w:sz w:val="18"/>
      <w:szCs w:val="18"/>
    </w:rPr>
  </w:style>
  <w:style w:type="character" w:customStyle="1" w:styleId="Char">
    <w:name w:val="页脚 Char"/>
    <w:basedOn w:val="a0"/>
    <w:link w:val="a3"/>
    <w:rsid w:val="005C4C3F"/>
    <w:rPr>
      <w:sz w:val="18"/>
      <w:szCs w:val="18"/>
    </w:rPr>
  </w:style>
  <w:style w:type="paragraph" w:styleId="a4">
    <w:name w:val="header"/>
    <w:basedOn w:val="a"/>
    <w:link w:val="Char0"/>
    <w:uiPriority w:val="99"/>
    <w:unhideWhenUsed/>
    <w:rsid w:val="00C34A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4AE6"/>
    <w:rPr>
      <w:sz w:val="18"/>
      <w:szCs w:val="18"/>
    </w:rPr>
  </w:style>
  <w:style w:type="table" w:styleId="a5">
    <w:name w:val="Table Grid"/>
    <w:basedOn w:val="a1"/>
    <w:uiPriority w:val="59"/>
    <w:rsid w:val="00F16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65D2A"/>
    <w:rPr>
      <w:sz w:val="18"/>
      <w:szCs w:val="18"/>
    </w:rPr>
  </w:style>
  <w:style w:type="character" w:customStyle="1" w:styleId="Char1">
    <w:name w:val="批注框文本 Char"/>
    <w:basedOn w:val="a0"/>
    <w:link w:val="a6"/>
    <w:uiPriority w:val="99"/>
    <w:semiHidden/>
    <w:rsid w:val="00F65D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3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C4C3F"/>
    <w:pPr>
      <w:tabs>
        <w:tab w:val="center" w:pos="4153"/>
        <w:tab w:val="right" w:pos="8306"/>
      </w:tabs>
      <w:snapToGrid w:val="0"/>
      <w:jc w:val="left"/>
    </w:pPr>
    <w:rPr>
      <w:sz w:val="18"/>
      <w:szCs w:val="18"/>
    </w:rPr>
  </w:style>
  <w:style w:type="character" w:customStyle="1" w:styleId="Char">
    <w:name w:val="页脚 Char"/>
    <w:basedOn w:val="a0"/>
    <w:link w:val="a3"/>
    <w:rsid w:val="005C4C3F"/>
    <w:rPr>
      <w:sz w:val="18"/>
      <w:szCs w:val="18"/>
    </w:rPr>
  </w:style>
  <w:style w:type="paragraph" w:styleId="a4">
    <w:name w:val="header"/>
    <w:basedOn w:val="a"/>
    <w:link w:val="Char0"/>
    <w:uiPriority w:val="99"/>
    <w:unhideWhenUsed/>
    <w:rsid w:val="00C34A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4AE6"/>
    <w:rPr>
      <w:sz w:val="18"/>
      <w:szCs w:val="18"/>
    </w:rPr>
  </w:style>
  <w:style w:type="table" w:styleId="a5">
    <w:name w:val="Table Grid"/>
    <w:basedOn w:val="a1"/>
    <w:uiPriority w:val="59"/>
    <w:rsid w:val="00F16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65D2A"/>
    <w:rPr>
      <w:sz w:val="18"/>
      <w:szCs w:val="18"/>
    </w:rPr>
  </w:style>
  <w:style w:type="character" w:customStyle="1" w:styleId="Char1">
    <w:name w:val="批注框文本 Char"/>
    <w:basedOn w:val="a0"/>
    <w:link w:val="a6"/>
    <w:uiPriority w:val="99"/>
    <w:semiHidden/>
    <w:rsid w:val="00F65D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胡雪冰</cp:lastModifiedBy>
  <cp:revision>23</cp:revision>
  <dcterms:created xsi:type="dcterms:W3CDTF">2019-04-22T02:59:00Z</dcterms:created>
  <dcterms:modified xsi:type="dcterms:W3CDTF">2020-09-15T09:18:00Z</dcterms:modified>
</cp:coreProperties>
</file>