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711" w:rsidRDefault="0033632D">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hint="eastAsia"/>
          <w:b/>
          <w:bCs/>
          <w:color w:val="000000"/>
          <w:kern w:val="36"/>
          <w:sz w:val="32"/>
          <w:szCs w:val="42"/>
          <w:u w:val="none"/>
        </w:rPr>
        <w:t>南基（材）2019-062鼓楼校区学生宿舍21舍维修改造电热水器</w:t>
      </w:r>
      <w:r w:rsidR="00F10356">
        <w:rPr>
          <w:rFonts w:asciiTheme="majorEastAsia" w:eastAsiaTheme="majorEastAsia" w:hAnsiTheme="majorEastAsia" w:cs="宋体" w:hint="eastAsia"/>
          <w:b/>
          <w:bCs/>
          <w:color w:val="000000"/>
          <w:kern w:val="36"/>
          <w:sz w:val="32"/>
          <w:szCs w:val="42"/>
          <w:u w:val="none"/>
        </w:rPr>
        <w:t>（二次）</w:t>
      </w:r>
      <w:r w:rsidR="000A5F0B">
        <w:rPr>
          <w:rFonts w:asciiTheme="majorEastAsia" w:eastAsiaTheme="majorEastAsia" w:hAnsiTheme="majorEastAsia" w:cs="宋体" w:hint="eastAsia"/>
          <w:b/>
          <w:bCs/>
          <w:color w:val="000000"/>
          <w:kern w:val="36"/>
          <w:sz w:val="32"/>
          <w:szCs w:val="42"/>
          <w:u w:val="none"/>
        </w:rPr>
        <w:t>招标</w:t>
      </w:r>
      <w:r>
        <w:rPr>
          <w:rFonts w:asciiTheme="majorEastAsia" w:eastAsiaTheme="majorEastAsia" w:hAnsiTheme="majorEastAsia" w:cs="宋体" w:hint="eastAsia"/>
          <w:b/>
          <w:bCs/>
          <w:color w:val="000000"/>
          <w:kern w:val="36"/>
          <w:sz w:val="32"/>
          <w:szCs w:val="42"/>
          <w:u w:val="none"/>
        </w:rPr>
        <w:t>公告</w:t>
      </w:r>
    </w:p>
    <w:p w:rsidR="007C1711" w:rsidRDefault="0033632D">
      <w:pPr>
        <w:widowControl/>
        <w:shd w:val="clear" w:color="auto" w:fill="FFFFFF"/>
        <w:spacing w:line="360" w:lineRule="exact"/>
        <w:ind w:firstLine="482"/>
        <w:jc w:val="left"/>
        <w:rPr>
          <w:rFonts w:ascii="仿宋" w:hAnsi="仿宋" w:cs="宋体"/>
          <w:color w:val="000000"/>
          <w:kern w:val="0"/>
          <w:sz w:val="24"/>
          <w:u w:val="none"/>
        </w:rPr>
      </w:pPr>
      <w:r>
        <w:rPr>
          <w:rFonts w:ascii="仿宋" w:hAnsi="仿宋" w:cs="宋体" w:hint="eastAsia"/>
          <w:color w:val="000000"/>
          <w:kern w:val="0"/>
          <w:sz w:val="24"/>
          <w:u w:val="none"/>
        </w:rPr>
        <w:t>根据相关法律法规和学校规章规定，南京大学基本建设处（以下简称基建处）现拟</w:t>
      </w:r>
      <w:r>
        <w:rPr>
          <w:rFonts w:ascii="仿宋" w:hAnsi="仿宋" w:cs="宋体"/>
          <w:color w:val="000000"/>
          <w:kern w:val="0"/>
          <w:sz w:val="24"/>
          <w:u w:val="none"/>
        </w:rPr>
        <w:t>对</w:t>
      </w:r>
      <w:r>
        <w:rPr>
          <w:rFonts w:ascii="仿宋" w:hAnsi="仿宋" w:cs="宋体" w:hint="eastAsia"/>
          <w:color w:val="000000"/>
          <w:kern w:val="0"/>
          <w:sz w:val="24"/>
          <w:u w:val="none"/>
        </w:rPr>
        <w:t>该项目进行</w:t>
      </w:r>
      <w:r w:rsidR="00F2198C">
        <w:rPr>
          <w:rFonts w:ascii="仿宋" w:hAnsi="仿宋" w:cs="宋体" w:hint="eastAsia"/>
          <w:color w:val="000000"/>
          <w:kern w:val="0"/>
          <w:sz w:val="24"/>
          <w:u w:val="none"/>
        </w:rPr>
        <w:t>招标</w:t>
      </w:r>
      <w:r>
        <w:rPr>
          <w:rFonts w:ascii="仿宋" w:hAnsi="仿宋" w:cs="宋体" w:hint="eastAsia"/>
          <w:color w:val="000000"/>
          <w:kern w:val="0"/>
          <w:sz w:val="24"/>
          <w:u w:val="none"/>
        </w:rPr>
        <w:t>采购，欢迎符合资质的供应商参与。</w:t>
      </w:r>
    </w:p>
    <w:p w:rsidR="007C1711" w:rsidRDefault="0033632D" w:rsidP="00F10356">
      <w:pPr>
        <w:widowControl/>
        <w:shd w:val="clear" w:color="auto" w:fill="FFFFFF"/>
        <w:spacing w:beforeLines="50" w:afterLines="50" w:line="360" w:lineRule="exact"/>
        <w:ind w:firstLine="482"/>
        <w:jc w:val="left"/>
        <w:rPr>
          <w:rFonts w:ascii="华文宋体" w:eastAsia="华文宋体" w:hAnsi="华文宋体" w:cs="宋体"/>
          <w:b/>
          <w:color w:val="000000"/>
          <w:kern w:val="0"/>
          <w:sz w:val="21"/>
          <w:szCs w:val="21"/>
          <w:u w:val="none"/>
        </w:rPr>
      </w:pPr>
      <w:r>
        <w:rPr>
          <w:rFonts w:ascii="华文宋体" w:eastAsia="华文宋体" w:hAnsi="华文宋体" w:cs="宋体" w:hint="eastAsia"/>
          <w:b/>
          <w:bCs/>
          <w:color w:val="000000"/>
          <w:kern w:val="0"/>
          <w:sz w:val="24"/>
          <w:u w:val="none"/>
        </w:rPr>
        <w:t>一、公告信息</w:t>
      </w:r>
    </w:p>
    <w:tbl>
      <w:tblPr>
        <w:tblStyle w:val="a9"/>
        <w:tblW w:w="8834" w:type="dxa"/>
        <w:tblLayout w:type="fixed"/>
        <w:tblLook w:val="04A0"/>
      </w:tblPr>
      <w:tblGrid>
        <w:gridCol w:w="1384"/>
        <w:gridCol w:w="7450"/>
      </w:tblGrid>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项目名称</w:t>
            </w:r>
          </w:p>
        </w:tc>
        <w:tc>
          <w:tcPr>
            <w:tcW w:w="7450" w:type="dxa"/>
            <w:vAlign w:val="center"/>
          </w:tcPr>
          <w:p w:rsidR="007C1711" w:rsidRDefault="0033632D">
            <w:pPr>
              <w:spacing w:line="360" w:lineRule="exact"/>
              <w:rPr>
                <w:rFonts w:ascii="仿宋" w:hAnsi="仿宋" w:cs="宋体"/>
                <w:color w:val="000000"/>
                <w:kern w:val="0"/>
                <w:sz w:val="24"/>
                <w:u w:val="none"/>
              </w:rPr>
            </w:pPr>
            <w:r>
              <w:rPr>
                <w:rFonts w:ascii="仿宋" w:hAnsi="仿宋" w:cs="宋体" w:hint="eastAsia"/>
                <w:color w:val="000000"/>
                <w:kern w:val="0"/>
                <w:sz w:val="24"/>
                <w:u w:val="none"/>
              </w:rPr>
              <w:t>南京大学鼓楼校区学生宿舍21舍维修改造--热水器</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项目编号</w:t>
            </w:r>
          </w:p>
        </w:tc>
        <w:tc>
          <w:tcPr>
            <w:tcW w:w="7450" w:type="dxa"/>
          </w:tcPr>
          <w:p w:rsidR="007C1711" w:rsidRDefault="0033632D">
            <w:pPr>
              <w:widowControl/>
              <w:shd w:val="clear" w:color="auto" w:fill="FFFFFF"/>
              <w:spacing w:line="360" w:lineRule="exact"/>
              <w:rPr>
                <w:rFonts w:ascii="仿宋" w:hAnsi="仿宋" w:cs="宋体"/>
                <w:color w:val="000000"/>
                <w:kern w:val="0"/>
                <w:sz w:val="21"/>
                <w:szCs w:val="21"/>
                <w:u w:val="none"/>
              </w:rPr>
            </w:pPr>
            <w:r>
              <w:rPr>
                <w:rFonts w:ascii="仿宋" w:hAnsi="仿宋" w:cs="宋体" w:hint="eastAsia"/>
                <w:color w:val="000000"/>
                <w:kern w:val="0"/>
                <w:sz w:val="24"/>
                <w:u w:val="none"/>
              </w:rPr>
              <w:t>南基（材）2019-062</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项目</w:t>
            </w:r>
            <w:r>
              <w:rPr>
                <w:rFonts w:ascii="仿宋" w:hAnsi="仿宋" w:cs="宋体"/>
                <w:b/>
                <w:color w:val="000000"/>
                <w:kern w:val="0"/>
                <w:sz w:val="24"/>
                <w:u w:val="none"/>
              </w:rPr>
              <w:t>预算</w:t>
            </w:r>
          </w:p>
        </w:tc>
        <w:tc>
          <w:tcPr>
            <w:tcW w:w="7450" w:type="dxa"/>
          </w:tcPr>
          <w:p w:rsidR="007C1711" w:rsidRDefault="0033632D">
            <w:pPr>
              <w:spacing w:line="360" w:lineRule="exact"/>
              <w:rPr>
                <w:rFonts w:ascii="仿宋" w:hAnsi="仿宋" w:cs="宋体"/>
                <w:color w:val="000000"/>
                <w:kern w:val="0"/>
                <w:sz w:val="24"/>
                <w:u w:val="none"/>
              </w:rPr>
            </w:pPr>
            <w:r>
              <w:rPr>
                <w:rFonts w:ascii="仿宋" w:hAnsi="仿宋" w:cs="宋体" w:hint="eastAsia"/>
                <w:color w:val="000000"/>
                <w:kern w:val="0"/>
                <w:sz w:val="24"/>
                <w:u w:val="none"/>
              </w:rPr>
              <w:t>140000.00（元）</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开标</w:t>
            </w:r>
            <w:r>
              <w:rPr>
                <w:rFonts w:ascii="仿宋" w:hAnsi="仿宋" w:cs="宋体"/>
                <w:b/>
                <w:color w:val="000000"/>
                <w:kern w:val="0"/>
                <w:sz w:val="24"/>
                <w:u w:val="none"/>
              </w:rPr>
              <w:t>时间</w:t>
            </w:r>
          </w:p>
        </w:tc>
        <w:tc>
          <w:tcPr>
            <w:tcW w:w="7450" w:type="dxa"/>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 xml:space="preserve">2019年 7月 </w:t>
            </w:r>
            <w:r w:rsidR="0066309B">
              <w:rPr>
                <w:rFonts w:ascii="仿宋" w:hAnsi="仿宋" w:cs="宋体" w:hint="eastAsia"/>
                <w:color w:val="000000"/>
                <w:kern w:val="0"/>
                <w:sz w:val="24"/>
                <w:u w:val="none"/>
              </w:rPr>
              <w:t>2</w:t>
            </w:r>
            <w:r w:rsidR="00F10356">
              <w:rPr>
                <w:rFonts w:ascii="仿宋" w:hAnsi="仿宋" w:cs="宋体" w:hint="eastAsia"/>
                <w:color w:val="000000"/>
                <w:kern w:val="0"/>
                <w:sz w:val="24"/>
                <w:u w:val="none"/>
              </w:rPr>
              <w:t>9</w:t>
            </w:r>
            <w:r>
              <w:rPr>
                <w:rFonts w:ascii="仿宋" w:hAnsi="仿宋" w:cs="宋体" w:hint="eastAsia"/>
                <w:color w:val="000000"/>
                <w:kern w:val="0"/>
                <w:sz w:val="24"/>
                <w:u w:val="none"/>
              </w:rPr>
              <w:t>日</w:t>
            </w:r>
            <w:r w:rsidR="00F10356">
              <w:rPr>
                <w:rFonts w:ascii="仿宋" w:hAnsi="仿宋" w:cs="宋体" w:hint="eastAsia"/>
                <w:color w:val="000000"/>
                <w:kern w:val="0"/>
                <w:sz w:val="24"/>
                <w:u w:val="none"/>
              </w:rPr>
              <w:t>9</w:t>
            </w:r>
            <w:r>
              <w:rPr>
                <w:rFonts w:ascii="仿宋" w:hAnsi="仿宋" w:cs="宋体" w:hint="eastAsia"/>
                <w:color w:val="000000"/>
                <w:kern w:val="0"/>
                <w:sz w:val="24"/>
                <w:u w:val="none"/>
              </w:rPr>
              <w:t>:</w:t>
            </w:r>
            <w:r w:rsidR="00F10356">
              <w:rPr>
                <w:rFonts w:ascii="仿宋" w:hAnsi="仿宋" w:cs="宋体" w:hint="eastAsia"/>
                <w:color w:val="000000"/>
                <w:kern w:val="0"/>
                <w:sz w:val="24"/>
                <w:u w:val="none"/>
              </w:rPr>
              <w:t>3</w:t>
            </w:r>
            <w:r w:rsidR="0066309B">
              <w:rPr>
                <w:rFonts w:ascii="仿宋" w:hAnsi="仿宋" w:cs="宋体" w:hint="eastAsia"/>
                <w:color w:val="000000"/>
                <w:kern w:val="0"/>
                <w:sz w:val="24"/>
                <w:u w:val="none"/>
              </w:rPr>
              <w:t>0</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开标</w:t>
            </w:r>
            <w:r>
              <w:rPr>
                <w:rFonts w:ascii="仿宋" w:hAnsi="仿宋" w:cs="宋体"/>
                <w:b/>
                <w:color w:val="000000"/>
                <w:kern w:val="0"/>
                <w:sz w:val="24"/>
                <w:u w:val="none"/>
              </w:rPr>
              <w:t>地点</w:t>
            </w:r>
          </w:p>
        </w:tc>
        <w:tc>
          <w:tcPr>
            <w:tcW w:w="7450" w:type="dxa"/>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南京</w:t>
            </w:r>
            <w:r>
              <w:rPr>
                <w:rFonts w:ascii="仿宋" w:hAnsi="仿宋" w:cs="宋体"/>
                <w:color w:val="000000"/>
                <w:kern w:val="0"/>
                <w:sz w:val="24"/>
                <w:u w:val="none"/>
              </w:rPr>
              <w:t>大学</w:t>
            </w:r>
            <w:r>
              <w:rPr>
                <w:rFonts w:ascii="仿宋" w:hAnsi="仿宋" w:cs="宋体" w:hint="eastAsia"/>
                <w:color w:val="000000"/>
                <w:kern w:val="0"/>
                <w:sz w:val="24"/>
                <w:u w:val="none"/>
              </w:rPr>
              <w:t>鼓楼</w:t>
            </w:r>
            <w:r>
              <w:rPr>
                <w:rFonts w:ascii="仿宋" w:hAnsi="仿宋" w:cs="宋体"/>
                <w:color w:val="000000"/>
                <w:kern w:val="0"/>
                <w:sz w:val="24"/>
                <w:u w:val="none"/>
              </w:rPr>
              <w:t>校区</w:t>
            </w:r>
            <w:r>
              <w:rPr>
                <w:rFonts w:ascii="仿宋" w:hAnsi="仿宋" w:cs="宋体" w:hint="eastAsia"/>
                <w:color w:val="000000"/>
                <w:kern w:val="0"/>
                <w:sz w:val="24"/>
                <w:u w:val="none"/>
              </w:rPr>
              <w:t>南苑</w:t>
            </w:r>
            <w:r>
              <w:rPr>
                <w:rFonts w:ascii="仿宋" w:hAnsi="仿宋" w:cs="宋体"/>
                <w:color w:val="000000"/>
                <w:kern w:val="0"/>
                <w:sz w:val="24"/>
                <w:u w:val="none"/>
              </w:rPr>
              <w:t>综合楼</w:t>
            </w:r>
            <w:r>
              <w:rPr>
                <w:rFonts w:ascii="仿宋" w:hAnsi="仿宋" w:cs="宋体" w:hint="eastAsia"/>
                <w:color w:val="000000"/>
                <w:kern w:val="0"/>
                <w:sz w:val="24"/>
                <w:u w:val="none"/>
              </w:rPr>
              <w:t>50</w:t>
            </w:r>
            <w:r>
              <w:rPr>
                <w:rFonts w:ascii="仿宋" w:hAnsi="仿宋" w:cs="宋体"/>
                <w:color w:val="000000"/>
                <w:kern w:val="0"/>
                <w:sz w:val="24"/>
                <w:u w:val="none"/>
              </w:rPr>
              <w:t>4</w:t>
            </w:r>
            <w:r>
              <w:rPr>
                <w:rFonts w:ascii="仿宋" w:hAnsi="仿宋" w:cs="宋体" w:hint="eastAsia"/>
                <w:color w:val="000000"/>
                <w:kern w:val="0"/>
                <w:sz w:val="24"/>
                <w:u w:val="none"/>
              </w:rPr>
              <w:t>室</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报名</w:t>
            </w:r>
            <w:r>
              <w:rPr>
                <w:rFonts w:ascii="仿宋" w:hAnsi="仿宋" w:cs="宋体"/>
                <w:b/>
                <w:color w:val="000000"/>
                <w:kern w:val="0"/>
                <w:sz w:val="24"/>
                <w:u w:val="none"/>
              </w:rPr>
              <w:t>方式</w:t>
            </w:r>
          </w:p>
        </w:tc>
        <w:tc>
          <w:tcPr>
            <w:tcW w:w="7450" w:type="dxa"/>
          </w:tcPr>
          <w:p w:rsidR="007C1711" w:rsidRDefault="0033632D">
            <w:pPr>
              <w:widowControl/>
              <w:spacing w:line="320" w:lineRule="exact"/>
              <w:jc w:val="left"/>
              <w:rPr>
                <w:rFonts w:ascii="仿宋" w:hAnsi="仿宋" w:cs="宋体"/>
                <w:color w:val="000000"/>
                <w:kern w:val="0"/>
                <w:sz w:val="24"/>
                <w:u w:val="none"/>
              </w:rPr>
            </w:pPr>
            <w:r>
              <w:rPr>
                <w:rFonts w:ascii="仿宋" w:hAnsi="仿宋" w:cs="宋体" w:hint="eastAsia"/>
                <w:color w:val="000000"/>
                <w:kern w:val="0"/>
                <w:sz w:val="24"/>
                <w:u w:val="none"/>
              </w:rPr>
              <w:t>投标人于开标截止时间之前携带投标</w:t>
            </w:r>
            <w:r>
              <w:rPr>
                <w:rFonts w:ascii="仿宋" w:hAnsi="仿宋" w:cs="宋体"/>
                <w:color w:val="000000"/>
                <w:kern w:val="0"/>
                <w:sz w:val="24"/>
                <w:u w:val="none"/>
              </w:rPr>
              <w:t>文件（</w:t>
            </w:r>
            <w:r>
              <w:rPr>
                <w:rFonts w:ascii="仿宋" w:hAnsi="仿宋" w:cs="宋体" w:hint="eastAsia"/>
                <w:color w:val="000000"/>
                <w:kern w:val="0"/>
                <w:sz w:val="24"/>
                <w:u w:val="none"/>
              </w:rPr>
              <w:t>根据工程量清单编制的报价文件）和资格审查文件到达开标地点，投标文件、资格审查资料</w:t>
            </w:r>
            <w:r>
              <w:rPr>
                <w:rFonts w:ascii="仿宋" w:hAnsi="仿宋" w:cs="宋体"/>
                <w:color w:val="000000"/>
                <w:kern w:val="0"/>
                <w:sz w:val="24"/>
                <w:u w:val="none"/>
              </w:rPr>
              <w:t>必须</w:t>
            </w:r>
            <w:r>
              <w:rPr>
                <w:rFonts w:ascii="仿宋" w:hAnsi="仿宋" w:cs="宋体" w:hint="eastAsia"/>
                <w:color w:val="000000"/>
                <w:kern w:val="0"/>
                <w:sz w:val="24"/>
                <w:u w:val="none"/>
              </w:rPr>
              <w:t>使用文件袋</w:t>
            </w:r>
            <w:r>
              <w:rPr>
                <w:rFonts w:ascii="仿宋" w:hAnsi="仿宋" w:cs="宋体"/>
                <w:color w:val="000000"/>
                <w:kern w:val="0"/>
                <w:sz w:val="24"/>
                <w:u w:val="none"/>
              </w:rPr>
              <w:t>密封</w:t>
            </w:r>
            <w:r>
              <w:rPr>
                <w:rFonts w:ascii="仿宋" w:hAnsi="仿宋" w:cs="宋体" w:hint="eastAsia"/>
                <w:color w:val="000000"/>
                <w:kern w:val="0"/>
                <w:sz w:val="24"/>
                <w:u w:val="none"/>
              </w:rPr>
              <w:t>（</w:t>
            </w:r>
            <w:r>
              <w:rPr>
                <w:rFonts w:ascii="仿宋" w:hAnsi="仿宋" w:cs="宋体"/>
                <w:color w:val="000000"/>
                <w:kern w:val="0"/>
                <w:sz w:val="24"/>
                <w:u w:val="none"/>
              </w:rPr>
              <w:t>密封口盖骑缝章）</w:t>
            </w:r>
            <w:r>
              <w:rPr>
                <w:rFonts w:ascii="仿宋" w:hAnsi="仿宋" w:cs="宋体" w:hint="eastAsia"/>
                <w:color w:val="000000"/>
                <w:kern w:val="0"/>
                <w:sz w:val="24"/>
                <w:u w:val="none"/>
              </w:rPr>
              <w:t>。超过</w:t>
            </w:r>
            <w:r>
              <w:rPr>
                <w:rFonts w:ascii="仿宋" w:hAnsi="仿宋" w:cs="宋体"/>
                <w:color w:val="000000"/>
                <w:kern w:val="0"/>
                <w:sz w:val="24"/>
                <w:u w:val="none"/>
              </w:rPr>
              <w:t>开标时间，</w:t>
            </w:r>
            <w:r>
              <w:rPr>
                <w:rFonts w:ascii="仿宋" w:hAnsi="仿宋" w:cs="宋体" w:hint="eastAsia"/>
                <w:color w:val="000000"/>
                <w:kern w:val="0"/>
                <w:sz w:val="24"/>
                <w:u w:val="none"/>
              </w:rPr>
              <w:t>则视为</w:t>
            </w:r>
            <w:r>
              <w:rPr>
                <w:rFonts w:ascii="仿宋" w:hAnsi="仿宋" w:cs="宋体"/>
                <w:color w:val="000000"/>
                <w:kern w:val="0"/>
                <w:sz w:val="24"/>
                <w:u w:val="none"/>
              </w:rPr>
              <w:t>自动放弃。</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联系人</w:t>
            </w:r>
          </w:p>
        </w:tc>
        <w:tc>
          <w:tcPr>
            <w:tcW w:w="7450" w:type="dxa"/>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王老师</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电子邮箱</w:t>
            </w:r>
          </w:p>
        </w:tc>
        <w:tc>
          <w:tcPr>
            <w:tcW w:w="7450" w:type="dxa"/>
          </w:tcPr>
          <w:p w:rsidR="007C1711" w:rsidRDefault="0033632D">
            <w:pPr>
              <w:widowControl/>
              <w:spacing w:line="360" w:lineRule="exact"/>
              <w:jc w:val="left"/>
              <w:rPr>
                <w:rFonts w:ascii="仿宋" w:hAnsi="仿宋" w:cs="宋体"/>
                <w:color w:val="000000"/>
                <w:kern w:val="0"/>
                <w:sz w:val="24"/>
                <w:u w:val="none"/>
              </w:rPr>
            </w:pPr>
            <w:r>
              <w:rPr>
                <w:u w:val="none"/>
              </w:rPr>
              <w:t>352205636@qq.com</w:t>
            </w:r>
          </w:p>
        </w:tc>
      </w:tr>
    </w:tbl>
    <w:p w:rsidR="007C1711" w:rsidRDefault="0033632D" w:rsidP="00F10356">
      <w:pPr>
        <w:widowControl/>
        <w:numPr>
          <w:ilvl w:val="0"/>
          <w:numId w:val="1"/>
        </w:numPr>
        <w:shd w:val="clear" w:color="auto" w:fill="FFFFFF"/>
        <w:spacing w:beforeLines="50" w:afterLines="50" w:line="360" w:lineRule="exact"/>
        <w:ind w:firstLine="476"/>
        <w:jc w:val="left"/>
        <w:rPr>
          <w:rFonts w:ascii="华文宋体" w:eastAsia="华文宋体" w:hAnsi="华文宋体" w:cs="宋体"/>
          <w:b/>
          <w:bCs/>
          <w:color w:val="000000"/>
          <w:kern w:val="0"/>
          <w:sz w:val="24"/>
          <w:u w:val="none"/>
        </w:rPr>
      </w:pPr>
      <w:r>
        <w:rPr>
          <w:rFonts w:ascii="华文宋体" w:eastAsia="华文宋体" w:hAnsi="华文宋体" w:cs="宋体" w:hint="eastAsia"/>
          <w:b/>
          <w:bCs/>
          <w:color w:val="000000"/>
          <w:kern w:val="0"/>
          <w:sz w:val="24"/>
          <w:u w:val="none"/>
        </w:rPr>
        <w:t>质量标准技术要求</w:t>
      </w:r>
    </w:p>
    <w:p w:rsidR="007C1711" w:rsidRDefault="0033632D">
      <w:pPr>
        <w:snapToGrid w:val="0"/>
        <w:spacing w:line="360" w:lineRule="auto"/>
        <w:ind w:firstLineChars="200" w:firstLine="480"/>
        <w:rPr>
          <w:rFonts w:ascii="宋体" w:hAnsi="宋体" w:cs="宋体"/>
          <w:color w:val="000000"/>
          <w:sz w:val="24"/>
          <w:u w:val="none"/>
        </w:rPr>
      </w:pPr>
      <w:r>
        <w:rPr>
          <w:rFonts w:ascii="宋体" w:hAnsi="宋体" w:cs="宋体" w:hint="eastAsia"/>
          <w:color w:val="000000"/>
          <w:sz w:val="24"/>
          <w:u w:val="none"/>
        </w:rPr>
        <w:t>①功率：</w:t>
      </w:r>
      <w:r>
        <w:rPr>
          <w:rFonts w:ascii="宋体" w:hAnsi="宋体" w:cs="宋体" w:hint="eastAsia"/>
          <w:color w:val="000000"/>
          <w:sz w:val="24"/>
          <w:u w:val="none"/>
        </w:rPr>
        <w:t>2000-3000(w)</w:t>
      </w:r>
      <w:r>
        <w:rPr>
          <w:rFonts w:ascii="宋体" w:hAnsi="宋体" w:cs="宋体" w:hint="eastAsia"/>
          <w:color w:val="000000"/>
          <w:sz w:val="24"/>
          <w:u w:val="none"/>
        </w:rPr>
        <w:t>。</w:t>
      </w:r>
    </w:p>
    <w:p w:rsidR="007C1711" w:rsidRDefault="0033632D">
      <w:pPr>
        <w:snapToGrid w:val="0"/>
        <w:spacing w:line="360" w:lineRule="auto"/>
        <w:ind w:firstLineChars="200" w:firstLine="480"/>
        <w:rPr>
          <w:rFonts w:ascii="宋体" w:hAnsi="宋体" w:cs="宋体"/>
          <w:color w:val="000000"/>
          <w:sz w:val="24"/>
          <w:u w:val="none"/>
        </w:rPr>
      </w:pPr>
      <w:r>
        <w:rPr>
          <w:rFonts w:ascii="宋体" w:hAnsi="宋体" w:cs="宋体" w:hint="eastAsia"/>
          <w:color w:val="000000"/>
          <w:sz w:val="24"/>
          <w:u w:val="none"/>
        </w:rPr>
        <w:t>②电压</w:t>
      </w:r>
      <w:r>
        <w:rPr>
          <w:rFonts w:ascii="宋体" w:hAnsi="宋体" w:cs="宋体" w:hint="eastAsia"/>
          <w:color w:val="000000"/>
          <w:sz w:val="24"/>
          <w:u w:val="none"/>
        </w:rPr>
        <w:t>/</w:t>
      </w:r>
      <w:r>
        <w:rPr>
          <w:rFonts w:ascii="宋体" w:hAnsi="宋体" w:cs="宋体" w:hint="eastAsia"/>
          <w:color w:val="000000"/>
          <w:sz w:val="24"/>
          <w:u w:val="none"/>
        </w:rPr>
        <w:t>频率：</w:t>
      </w:r>
      <w:r>
        <w:rPr>
          <w:rFonts w:ascii="宋体" w:hAnsi="宋体" w:cs="宋体" w:hint="eastAsia"/>
          <w:color w:val="000000"/>
          <w:sz w:val="24"/>
          <w:u w:val="none"/>
        </w:rPr>
        <w:t>220/50</w:t>
      </w:r>
      <w:r>
        <w:rPr>
          <w:rFonts w:ascii="宋体" w:hAnsi="宋体" w:cs="宋体" w:hint="eastAsia"/>
          <w:color w:val="000000"/>
          <w:sz w:val="24"/>
          <w:u w:val="none"/>
        </w:rPr>
        <w:t>（</w:t>
      </w:r>
      <w:r>
        <w:rPr>
          <w:rFonts w:ascii="宋体" w:hAnsi="宋体" w:cs="宋体" w:hint="eastAsia"/>
          <w:color w:val="000000"/>
          <w:sz w:val="24"/>
          <w:u w:val="none"/>
        </w:rPr>
        <w:t>V/Hz</w:t>
      </w:r>
      <w:r>
        <w:rPr>
          <w:rFonts w:ascii="宋体" w:hAnsi="宋体" w:cs="宋体" w:hint="eastAsia"/>
          <w:color w:val="000000"/>
          <w:sz w:val="24"/>
          <w:u w:val="none"/>
        </w:rPr>
        <w:t>）。</w:t>
      </w:r>
    </w:p>
    <w:p w:rsidR="007C1711" w:rsidRDefault="0033632D">
      <w:pPr>
        <w:snapToGrid w:val="0"/>
        <w:spacing w:line="360" w:lineRule="auto"/>
        <w:ind w:firstLineChars="200" w:firstLine="480"/>
        <w:rPr>
          <w:rFonts w:ascii="宋体" w:hAnsi="宋体" w:cs="宋体"/>
          <w:color w:val="000000"/>
          <w:sz w:val="24"/>
          <w:u w:val="none"/>
        </w:rPr>
      </w:pPr>
      <w:r>
        <w:rPr>
          <w:rFonts w:ascii="宋体" w:hAnsi="宋体" w:cs="宋体" w:hint="eastAsia"/>
          <w:color w:val="000000"/>
          <w:sz w:val="24"/>
          <w:u w:val="none"/>
        </w:rPr>
        <w:t>③温度范围℃：（</w:t>
      </w:r>
      <w:r>
        <w:rPr>
          <w:rFonts w:ascii="宋体" w:hAnsi="宋体" w:cs="宋体" w:hint="eastAsia"/>
          <w:color w:val="000000"/>
          <w:sz w:val="24"/>
          <w:u w:val="none"/>
        </w:rPr>
        <w:t>30-75</w:t>
      </w:r>
      <w:r>
        <w:rPr>
          <w:rFonts w:ascii="宋体" w:hAnsi="宋体" w:cs="宋体" w:hint="eastAsia"/>
          <w:color w:val="000000"/>
          <w:sz w:val="24"/>
          <w:u w:val="none"/>
        </w:rPr>
        <w:t>）±</w:t>
      </w:r>
      <w:r>
        <w:rPr>
          <w:rFonts w:ascii="宋体" w:hAnsi="宋体" w:cs="宋体" w:hint="eastAsia"/>
          <w:color w:val="000000"/>
          <w:sz w:val="24"/>
          <w:u w:val="none"/>
        </w:rPr>
        <w:t>5</w:t>
      </w:r>
      <w:r>
        <w:rPr>
          <w:rFonts w:ascii="宋体" w:hAnsi="宋体" w:cs="宋体" w:hint="eastAsia"/>
          <w:color w:val="000000"/>
          <w:sz w:val="24"/>
          <w:u w:val="none"/>
        </w:rPr>
        <w:t>。</w:t>
      </w:r>
    </w:p>
    <w:p w:rsidR="007C1711" w:rsidRDefault="0033632D">
      <w:pPr>
        <w:snapToGrid w:val="0"/>
        <w:spacing w:line="360" w:lineRule="auto"/>
        <w:ind w:firstLineChars="200" w:firstLine="480"/>
        <w:rPr>
          <w:rFonts w:ascii="宋体" w:hAnsi="宋体" w:cs="宋体"/>
          <w:color w:val="000000"/>
          <w:sz w:val="24"/>
          <w:u w:val="none"/>
        </w:rPr>
      </w:pPr>
      <w:r>
        <w:rPr>
          <w:rFonts w:ascii="宋体" w:hAnsi="宋体" w:cs="宋体" w:hint="eastAsia"/>
          <w:color w:val="000000"/>
          <w:sz w:val="24"/>
          <w:u w:val="none"/>
        </w:rPr>
        <w:t>④电热水器请选用</w:t>
      </w:r>
      <w:r>
        <w:rPr>
          <w:rFonts w:ascii="宋体" w:hAnsi="宋体" w:cs="宋体" w:hint="eastAsia"/>
          <w:color w:val="000000"/>
          <w:sz w:val="24"/>
          <w:u w:val="none"/>
        </w:rPr>
        <w:t>100</w:t>
      </w:r>
      <w:r>
        <w:rPr>
          <w:rFonts w:ascii="宋体" w:hAnsi="宋体" w:cs="宋体" w:hint="eastAsia"/>
          <w:color w:val="000000"/>
          <w:sz w:val="24"/>
          <w:u w:val="none"/>
        </w:rPr>
        <w:t>升。</w:t>
      </w:r>
    </w:p>
    <w:p w:rsidR="007C1711" w:rsidRDefault="0033632D">
      <w:pPr>
        <w:snapToGrid w:val="0"/>
        <w:spacing w:line="360" w:lineRule="auto"/>
        <w:ind w:firstLineChars="200" w:firstLine="480"/>
        <w:rPr>
          <w:rFonts w:ascii="宋体" w:hAnsi="宋体" w:cs="宋体"/>
          <w:color w:val="000000"/>
          <w:sz w:val="24"/>
          <w:u w:val="none"/>
        </w:rPr>
      </w:pPr>
      <w:r>
        <w:rPr>
          <w:rFonts w:ascii="Arial" w:hAnsi="Arial" w:cs="Arial" w:hint="eastAsia"/>
          <w:color w:val="000000"/>
          <w:sz w:val="24"/>
          <w:u w:val="none"/>
        </w:rPr>
        <w:t>★</w:t>
      </w:r>
      <w:r>
        <w:rPr>
          <w:rFonts w:ascii="宋体" w:hAnsi="宋体" w:cs="宋体" w:hint="eastAsia"/>
          <w:color w:val="000000"/>
          <w:sz w:val="24"/>
          <w:u w:val="none"/>
        </w:rPr>
        <w:t>⑤热水器安装于洗手台上，要求温度显示和温度调节在线控器上，线控器安装在天花下</w:t>
      </w:r>
      <w:r>
        <w:rPr>
          <w:rFonts w:ascii="宋体" w:hAnsi="宋体" w:cs="宋体" w:hint="eastAsia"/>
          <w:color w:val="000000"/>
          <w:sz w:val="24"/>
          <w:u w:val="none"/>
        </w:rPr>
        <w:t>86</w:t>
      </w:r>
      <w:r>
        <w:rPr>
          <w:rFonts w:ascii="宋体" w:hAnsi="宋体" w:cs="宋体" w:hint="eastAsia"/>
          <w:color w:val="000000"/>
          <w:sz w:val="24"/>
          <w:u w:val="none"/>
        </w:rPr>
        <w:t>盒上或专用底盒上（随机配置），线控器线控长度大于等于</w:t>
      </w:r>
      <w:r>
        <w:rPr>
          <w:rFonts w:ascii="宋体" w:hAnsi="宋体" w:cs="宋体" w:hint="eastAsia"/>
          <w:color w:val="000000"/>
          <w:sz w:val="24"/>
          <w:u w:val="none"/>
        </w:rPr>
        <w:t>5</w:t>
      </w:r>
      <w:r>
        <w:rPr>
          <w:rFonts w:ascii="宋体" w:hAnsi="宋体" w:cs="宋体" w:hint="eastAsia"/>
          <w:color w:val="000000"/>
          <w:sz w:val="24"/>
          <w:u w:val="none"/>
        </w:rPr>
        <w:t>米。安装支架请各投标单位在投标前到现场测量定制，计算好安装强度，确保热水器现场好安装和使用安全。</w:t>
      </w:r>
    </w:p>
    <w:p w:rsidR="007C1711" w:rsidRDefault="0033632D">
      <w:pPr>
        <w:snapToGrid w:val="0"/>
        <w:spacing w:line="360" w:lineRule="auto"/>
        <w:ind w:firstLineChars="200" w:firstLine="480"/>
        <w:rPr>
          <w:rFonts w:ascii="宋体" w:hAnsi="宋体" w:cs="宋体"/>
          <w:color w:val="000000"/>
          <w:sz w:val="24"/>
          <w:u w:val="none"/>
        </w:rPr>
      </w:pPr>
      <w:r>
        <w:rPr>
          <w:rFonts w:ascii="Arial" w:hAnsi="Arial" w:cs="Arial" w:hint="eastAsia"/>
          <w:color w:val="000000"/>
          <w:sz w:val="24"/>
          <w:u w:val="none"/>
        </w:rPr>
        <w:t>★</w:t>
      </w:r>
      <w:r>
        <w:rPr>
          <w:rFonts w:ascii="宋体" w:hAnsi="宋体" w:cs="宋体" w:hint="eastAsia"/>
          <w:color w:val="000000"/>
          <w:sz w:val="24"/>
          <w:u w:val="none"/>
        </w:rPr>
        <w:t>⑥温度显示器要一目了然，温度调节器要使用方便。</w:t>
      </w:r>
    </w:p>
    <w:p w:rsidR="007C1711" w:rsidRDefault="0033632D">
      <w:pPr>
        <w:snapToGrid w:val="0"/>
        <w:spacing w:line="360" w:lineRule="auto"/>
        <w:ind w:firstLineChars="200" w:firstLine="480"/>
        <w:rPr>
          <w:rFonts w:ascii="华文宋体" w:eastAsia="华文宋体" w:hAnsi="华文宋体" w:cs="宋体"/>
          <w:b/>
          <w:bCs/>
          <w:color w:val="000000"/>
          <w:kern w:val="0"/>
          <w:sz w:val="24"/>
          <w:u w:val="none"/>
        </w:rPr>
      </w:pPr>
      <w:r>
        <w:rPr>
          <w:rFonts w:ascii="Arial" w:hAnsi="Arial" w:cs="Arial" w:hint="eastAsia"/>
          <w:color w:val="000000"/>
          <w:sz w:val="24"/>
          <w:u w:val="none"/>
        </w:rPr>
        <w:t>★</w:t>
      </w:r>
      <w:r>
        <w:rPr>
          <w:rFonts w:ascii="宋体" w:hAnsi="宋体" w:cs="宋体" w:hint="eastAsia"/>
          <w:color w:val="000000"/>
          <w:sz w:val="24"/>
          <w:u w:val="none"/>
        </w:rPr>
        <w:t>⑦要有安全保护装置：热水器内胆必需具备良好的耐腐蚀性和承压能力（承压要满足国标）。超温</w:t>
      </w:r>
      <w:proofErr w:type="gramStart"/>
      <w:r>
        <w:rPr>
          <w:rFonts w:ascii="宋体" w:hAnsi="宋体" w:cs="宋体" w:hint="eastAsia"/>
          <w:color w:val="000000"/>
          <w:sz w:val="24"/>
          <w:u w:val="none"/>
        </w:rPr>
        <w:t>保护—当热水器</w:t>
      </w:r>
      <w:proofErr w:type="gramEnd"/>
      <w:r>
        <w:rPr>
          <w:rFonts w:ascii="宋体" w:hAnsi="宋体" w:cs="宋体" w:hint="eastAsia"/>
          <w:color w:val="000000"/>
          <w:sz w:val="24"/>
          <w:u w:val="none"/>
        </w:rPr>
        <w:t>出现故障，加热超过极限温度时，该保护器能自</w:t>
      </w:r>
      <w:r>
        <w:rPr>
          <w:rFonts w:ascii="宋体" w:hAnsi="宋体" w:cs="宋体" w:hint="eastAsia"/>
          <w:color w:val="000000"/>
          <w:sz w:val="24"/>
          <w:u w:val="none"/>
        </w:rPr>
        <w:lastRenderedPageBreak/>
        <w:t>动切断电路，停止加热。防干烧保护—如遇热水器中没有水，发生加热管干烧时，该系统能自动切断加热管供电，保护加热管和内胆不受损害。漏电保护—高效灵敏的漏电保护系统，可以保障使用安全。　泄压</w:t>
      </w:r>
      <w:proofErr w:type="gramStart"/>
      <w:r>
        <w:rPr>
          <w:rFonts w:ascii="宋体" w:hAnsi="宋体" w:cs="宋体" w:hint="eastAsia"/>
          <w:color w:val="000000"/>
          <w:sz w:val="24"/>
          <w:u w:val="none"/>
        </w:rPr>
        <w:t>保护阀—当贮水</w:t>
      </w:r>
      <w:proofErr w:type="gramEnd"/>
      <w:r>
        <w:rPr>
          <w:rFonts w:ascii="宋体" w:hAnsi="宋体" w:cs="宋体" w:hint="eastAsia"/>
          <w:color w:val="000000"/>
          <w:sz w:val="24"/>
          <w:u w:val="none"/>
        </w:rPr>
        <w:t>式电热水器内胆内压力超标的情况下</w:t>
      </w:r>
      <w:r>
        <w:rPr>
          <w:rFonts w:ascii="宋体" w:hAnsi="宋体" w:cs="宋体" w:hint="eastAsia"/>
          <w:color w:val="000000"/>
          <w:sz w:val="24"/>
          <w:u w:val="none"/>
        </w:rPr>
        <w:t>(</w:t>
      </w:r>
      <w:r>
        <w:rPr>
          <w:rFonts w:ascii="宋体" w:hAnsi="宋体" w:cs="宋体" w:hint="eastAsia"/>
          <w:color w:val="000000"/>
          <w:sz w:val="24"/>
          <w:u w:val="none"/>
        </w:rPr>
        <w:t>大于</w:t>
      </w:r>
      <w:r>
        <w:rPr>
          <w:rFonts w:ascii="宋体" w:hAnsi="宋体" w:cs="宋体" w:hint="eastAsia"/>
          <w:color w:val="000000"/>
          <w:sz w:val="24"/>
          <w:u w:val="none"/>
        </w:rPr>
        <w:t>8Kg)</w:t>
      </w:r>
      <w:r>
        <w:rPr>
          <w:rFonts w:ascii="宋体" w:hAnsi="宋体" w:cs="宋体" w:hint="eastAsia"/>
          <w:color w:val="000000"/>
          <w:sz w:val="24"/>
          <w:u w:val="none"/>
        </w:rPr>
        <w:t>可安全泄压，保证内胆内压力在安全范围。</w:t>
      </w:r>
    </w:p>
    <w:tbl>
      <w:tblPr>
        <w:tblStyle w:val="a9"/>
        <w:tblW w:w="8834" w:type="dxa"/>
        <w:tblLayout w:type="fixed"/>
        <w:tblLook w:val="04A0"/>
      </w:tblPr>
      <w:tblGrid>
        <w:gridCol w:w="1271"/>
        <w:gridCol w:w="7563"/>
      </w:tblGrid>
      <w:tr w:rsidR="007C1711">
        <w:tc>
          <w:tcPr>
            <w:tcW w:w="1271" w:type="dxa"/>
            <w:vAlign w:val="center"/>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质量标准</w:t>
            </w:r>
          </w:p>
        </w:tc>
        <w:tc>
          <w:tcPr>
            <w:tcW w:w="7563" w:type="dxa"/>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符合国家</w:t>
            </w:r>
            <w:r>
              <w:rPr>
                <w:rFonts w:ascii="仿宋" w:hAnsi="仿宋" w:cs="宋体"/>
                <w:color w:val="000000"/>
                <w:kern w:val="0"/>
                <w:sz w:val="24"/>
                <w:u w:val="none"/>
              </w:rPr>
              <w:t>现行</w:t>
            </w:r>
            <w:r>
              <w:rPr>
                <w:rFonts w:ascii="仿宋" w:hAnsi="仿宋" w:cs="宋体" w:hint="eastAsia"/>
                <w:color w:val="000000"/>
                <w:kern w:val="0"/>
                <w:sz w:val="24"/>
                <w:u w:val="none"/>
              </w:rPr>
              <w:t>相关</w:t>
            </w:r>
            <w:r>
              <w:rPr>
                <w:rFonts w:ascii="仿宋" w:hAnsi="仿宋" w:cs="宋体"/>
                <w:color w:val="000000"/>
                <w:kern w:val="0"/>
                <w:sz w:val="24"/>
                <w:u w:val="none"/>
              </w:rPr>
              <w:t>工程</w:t>
            </w:r>
            <w:r>
              <w:rPr>
                <w:rFonts w:ascii="仿宋" w:hAnsi="仿宋" w:cs="宋体" w:hint="eastAsia"/>
                <w:color w:val="000000"/>
                <w:kern w:val="0"/>
                <w:sz w:val="24"/>
                <w:u w:val="none"/>
              </w:rPr>
              <w:t>施工质量</w:t>
            </w:r>
            <w:r>
              <w:rPr>
                <w:rFonts w:ascii="仿宋" w:hAnsi="仿宋" w:cs="宋体"/>
                <w:color w:val="000000"/>
                <w:kern w:val="0"/>
                <w:sz w:val="24"/>
                <w:u w:val="none"/>
              </w:rPr>
              <w:t>验收标准</w:t>
            </w:r>
            <w:r>
              <w:rPr>
                <w:rFonts w:ascii="仿宋" w:hAnsi="仿宋" w:cs="宋体" w:hint="eastAsia"/>
                <w:color w:val="000000"/>
                <w:kern w:val="0"/>
                <w:sz w:val="24"/>
                <w:u w:val="none"/>
              </w:rPr>
              <w:t>。</w:t>
            </w:r>
          </w:p>
        </w:tc>
      </w:tr>
      <w:tr w:rsidR="007C1711">
        <w:tc>
          <w:tcPr>
            <w:tcW w:w="1271" w:type="dxa"/>
            <w:vAlign w:val="center"/>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技术</w:t>
            </w:r>
            <w:r>
              <w:rPr>
                <w:rFonts w:ascii="仿宋" w:hAnsi="仿宋" w:cs="宋体"/>
                <w:color w:val="000000"/>
                <w:kern w:val="0"/>
                <w:sz w:val="24"/>
                <w:u w:val="none"/>
              </w:rPr>
              <w:t>要求</w:t>
            </w:r>
          </w:p>
        </w:tc>
        <w:tc>
          <w:tcPr>
            <w:tcW w:w="7563" w:type="dxa"/>
          </w:tcPr>
          <w:p w:rsidR="007C1711" w:rsidRDefault="0033632D">
            <w:pPr>
              <w:snapToGrid w:val="0"/>
              <w:spacing w:line="360" w:lineRule="exact"/>
              <w:rPr>
                <w:rFonts w:ascii="仿宋" w:hAnsi="仿宋" w:cs="宋体"/>
                <w:color w:val="000000"/>
                <w:kern w:val="0"/>
                <w:sz w:val="24"/>
                <w:u w:val="none"/>
              </w:rPr>
            </w:pPr>
            <w:r>
              <w:rPr>
                <w:rFonts w:ascii="仿宋" w:hAnsi="仿宋" w:cs="宋体" w:hint="eastAsia"/>
                <w:color w:val="000000"/>
                <w:kern w:val="0"/>
                <w:sz w:val="24"/>
                <w:u w:val="none"/>
              </w:rPr>
              <w:t>详见质量标准技术要求</w:t>
            </w:r>
            <w:r>
              <w:rPr>
                <w:rFonts w:ascii="仿宋" w:hAnsi="仿宋" w:cs="宋体"/>
                <w:color w:val="000000"/>
                <w:kern w:val="0"/>
                <w:sz w:val="24"/>
                <w:u w:val="none"/>
              </w:rPr>
              <w:t>。</w:t>
            </w:r>
          </w:p>
        </w:tc>
      </w:tr>
      <w:tr w:rsidR="007C1711">
        <w:tc>
          <w:tcPr>
            <w:tcW w:w="1271" w:type="dxa"/>
            <w:vAlign w:val="center"/>
          </w:tcPr>
          <w:p w:rsidR="007C1711" w:rsidRDefault="0033632D">
            <w:pPr>
              <w:widowControl/>
              <w:shd w:val="clear" w:color="auto" w:fill="FFFFFF"/>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工期要求</w:t>
            </w:r>
          </w:p>
        </w:tc>
        <w:tc>
          <w:tcPr>
            <w:tcW w:w="7563" w:type="dxa"/>
          </w:tcPr>
          <w:p w:rsidR="007C1711" w:rsidRDefault="0033632D">
            <w:pPr>
              <w:widowControl/>
              <w:shd w:val="clear" w:color="auto" w:fill="FFFFFF"/>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2019年8月20日完成供货安装</w:t>
            </w:r>
            <w:r>
              <w:rPr>
                <w:rFonts w:ascii="仿宋" w:hAnsi="仿宋" w:cs="宋体"/>
                <w:color w:val="000000"/>
                <w:kern w:val="0"/>
                <w:sz w:val="24"/>
                <w:u w:val="none"/>
              </w:rPr>
              <w:t>。</w:t>
            </w:r>
          </w:p>
        </w:tc>
      </w:tr>
      <w:tr w:rsidR="007C1711">
        <w:tc>
          <w:tcPr>
            <w:tcW w:w="1271" w:type="dxa"/>
            <w:vAlign w:val="center"/>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付款</w:t>
            </w:r>
            <w:r>
              <w:rPr>
                <w:rFonts w:ascii="仿宋" w:hAnsi="仿宋" w:cs="宋体"/>
                <w:color w:val="000000"/>
                <w:kern w:val="0"/>
                <w:sz w:val="24"/>
                <w:u w:val="none"/>
              </w:rPr>
              <w:t>方式</w:t>
            </w:r>
          </w:p>
        </w:tc>
        <w:tc>
          <w:tcPr>
            <w:tcW w:w="7563" w:type="dxa"/>
          </w:tcPr>
          <w:p w:rsidR="007C1711" w:rsidRDefault="0033632D">
            <w:pPr>
              <w:spacing w:line="320" w:lineRule="exact"/>
              <w:ind w:firstLineChars="200" w:firstLine="480"/>
              <w:rPr>
                <w:rFonts w:ascii="仿宋" w:hAnsi="仿宋" w:cs="宋体"/>
                <w:color w:val="000000"/>
                <w:kern w:val="0"/>
                <w:sz w:val="24"/>
                <w:u w:val="none"/>
              </w:rPr>
            </w:pPr>
            <w:r>
              <w:rPr>
                <w:rFonts w:ascii="Arial" w:hAnsi="宋体" w:cs="Arial" w:hint="eastAsia"/>
                <w:color w:val="000000"/>
                <w:sz w:val="24"/>
                <w:u w:val="none"/>
              </w:rPr>
              <w:t>货到现场经验收后付</w:t>
            </w:r>
            <w:r>
              <w:rPr>
                <w:rFonts w:ascii="Arial" w:hAnsi="宋体" w:cs="Arial" w:hint="eastAsia"/>
                <w:color w:val="000000"/>
                <w:sz w:val="24"/>
                <w:u w:val="none"/>
              </w:rPr>
              <w:t>30%</w:t>
            </w:r>
            <w:r>
              <w:rPr>
                <w:rFonts w:ascii="Arial" w:hAnsi="宋体" w:cs="Arial" w:hint="eastAsia"/>
                <w:color w:val="000000"/>
                <w:sz w:val="24"/>
                <w:u w:val="none"/>
              </w:rPr>
              <w:t>安装</w:t>
            </w:r>
            <w:r w:rsidR="000A5F0B">
              <w:rPr>
                <w:rFonts w:ascii="Arial" w:hAnsi="宋体" w:cs="Arial" w:hint="eastAsia"/>
                <w:color w:val="000000"/>
                <w:sz w:val="24"/>
                <w:u w:val="none"/>
              </w:rPr>
              <w:t>、调试</w:t>
            </w:r>
            <w:r>
              <w:rPr>
                <w:rFonts w:ascii="Arial" w:hAnsi="宋体" w:cs="Arial" w:hint="eastAsia"/>
                <w:color w:val="000000"/>
                <w:sz w:val="24"/>
                <w:u w:val="none"/>
              </w:rPr>
              <w:t>完毕经验收合格后，承包人将结算价的</w:t>
            </w:r>
            <w:r>
              <w:rPr>
                <w:rFonts w:ascii="Arial" w:hAnsi="宋体" w:cs="Arial" w:hint="eastAsia"/>
                <w:color w:val="000000"/>
                <w:sz w:val="24"/>
                <w:u w:val="none"/>
              </w:rPr>
              <w:t>3%</w:t>
            </w:r>
            <w:r>
              <w:rPr>
                <w:rFonts w:ascii="Arial" w:hAnsi="宋体" w:cs="Arial" w:hint="eastAsia"/>
                <w:color w:val="000000"/>
                <w:sz w:val="24"/>
                <w:u w:val="none"/>
              </w:rPr>
              <w:t>打入南京大学账户，发包人再付至结算价款的</w:t>
            </w:r>
            <w:r>
              <w:rPr>
                <w:rFonts w:ascii="Arial" w:hAnsi="宋体" w:cs="Arial" w:hint="eastAsia"/>
                <w:color w:val="000000"/>
                <w:sz w:val="24"/>
                <w:u w:val="none"/>
              </w:rPr>
              <w:t>100%</w:t>
            </w:r>
            <w:r>
              <w:rPr>
                <w:rFonts w:ascii="Arial" w:hAnsi="宋体" w:cs="Arial" w:hint="eastAsia"/>
                <w:color w:val="000000"/>
                <w:sz w:val="24"/>
                <w:u w:val="none"/>
              </w:rPr>
              <w:t>。两年（承诺质保年数）质保期满后，无质量问题并按合同约定做好相关质保服务时退还</w:t>
            </w:r>
            <w:r>
              <w:rPr>
                <w:rFonts w:ascii="Arial" w:hAnsi="宋体" w:cs="Arial" w:hint="eastAsia"/>
                <w:color w:val="000000"/>
                <w:sz w:val="24"/>
                <w:u w:val="none"/>
              </w:rPr>
              <w:t>3%</w:t>
            </w:r>
            <w:r>
              <w:rPr>
                <w:rFonts w:ascii="Arial" w:hAnsi="宋体" w:cs="Arial" w:hint="eastAsia"/>
                <w:color w:val="000000"/>
                <w:sz w:val="24"/>
                <w:u w:val="none"/>
              </w:rPr>
              <w:t>质保款（无息）。</w:t>
            </w:r>
          </w:p>
        </w:tc>
      </w:tr>
      <w:tr w:rsidR="007C1711">
        <w:tc>
          <w:tcPr>
            <w:tcW w:w="1271" w:type="dxa"/>
            <w:vAlign w:val="center"/>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报价</w:t>
            </w:r>
            <w:r>
              <w:rPr>
                <w:rFonts w:ascii="仿宋" w:hAnsi="仿宋" w:cs="宋体"/>
                <w:color w:val="000000"/>
                <w:kern w:val="0"/>
                <w:sz w:val="24"/>
                <w:u w:val="none"/>
              </w:rPr>
              <w:t>说明</w:t>
            </w:r>
          </w:p>
        </w:tc>
        <w:tc>
          <w:tcPr>
            <w:tcW w:w="7563" w:type="dxa"/>
          </w:tcPr>
          <w:p w:rsidR="007C1711" w:rsidRDefault="0033632D" w:rsidP="0066309B">
            <w:pPr>
              <w:widowControl/>
              <w:shd w:val="clear" w:color="auto" w:fill="FFFFFF"/>
              <w:adjustRightInd w:val="0"/>
              <w:spacing w:line="320" w:lineRule="exact"/>
              <w:jc w:val="left"/>
              <w:rPr>
                <w:rFonts w:ascii="仿宋" w:hAnsi="仿宋" w:cs="宋体"/>
                <w:color w:val="000000"/>
                <w:kern w:val="0"/>
                <w:sz w:val="24"/>
                <w:u w:val="none"/>
              </w:rPr>
            </w:pPr>
            <w:r>
              <w:rPr>
                <w:rFonts w:ascii="仿宋" w:hAnsi="仿宋" w:cs="宋体" w:hint="eastAsia"/>
                <w:kern w:val="0"/>
                <w:sz w:val="24"/>
                <w:u w:val="none"/>
              </w:rPr>
              <w:t>投标报价应是招标文件所确定的招标范围内的全部工作内容的价格体现。其应包括施工、设备、劳务、管理、材料（包括检验检测费用）、安装、维护、利润、税金及政策性文件规定的各项应有费用；同时应考虑合同执行过程中包含的所有风险、责任等各项费用。</w:t>
            </w:r>
          </w:p>
        </w:tc>
      </w:tr>
      <w:tr w:rsidR="007C1711">
        <w:trPr>
          <w:trHeight w:val="551"/>
        </w:trPr>
        <w:tc>
          <w:tcPr>
            <w:tcW w:w="1271" w:type="dxa"/>
            <w:vAlign w:val="center"/>
          </w:tcPr>
          <w:p w:rsidR="007C1711" w:rsidRDefault="0033632D">
            <w:pPr>
              <w:widowControl/>
              <w:spacing w:line="360" w:lineRule="exact"/>
              <w:jc w:val="center"/>
              <w:rPr>
                <w:rFonts w:ascii="仿宋" w:hAnsi="仿宋" w:cs="宋体"/>
                <w:color w:val="000000"/>
                <w:kern w:val="0"/>
                <w:sz w:val="24"/>
                <w:u w:val="none"/>
              </w:rPr>
            </w:pPr>
            <w:r>
              <w:rPr>
                <w:rFonts w:ascii="仿宋" w:hAnsi="仿宋" w:cs="宋体" w:hint="eastAsia"/>
                <w:color w:val="000000"/>
                <w:kern w:val="0"/>
                <w:sz w:val="24"/>
                <w:u w:val="none"/>
              </w:rPr>
              <w:t>其他</w:t>
            </w:r>
          </w:p>
        </w:tc>
        <w:tc>
          <w:tcPr>
            <w:tcW w:w="7563" w:type="dxa"/>
          </w:tcPr>
          <w:p w:rsidR="007C1711" w:rsidRDefault="007C1711">
            <w:pPr>
              <w:widowControl/>
              <w:adjustRightInd w:val="0"/>
              <w:spacing w:line="360" w:lineRule="exact"/>
              <w:jc w:val="left"/>
              <w:rPr>
                <w:rFonts w:ascii="仿宋" w:hAnsi="仿宋" w:cs="宋体"/>
                <w:b/>
                <w:color w:val="FF0000"/>
                <w:kern w:val="0"/>
                <w:sz w:val="24"/>
                <w:u w:val="none"/>
              </w:rPr>
            </w:pPr>
          </w:p>
        </w:tc>
      </w:tr>
    </w:tbl>
    <w:p w:rsidR="007C1711" w:rsidRDefault="0033632D" w:rsidP="00F10356">
      <w:pPr>
        <w:spacing w:beforeLines="50" w:afterLines="50"/>
        <w:ind w:firstLineChars="250" w:firstLine="602"/>
        <w:rPr>
          <w:rFonts w:ascii="仿宋" w:hAnsi="仿宋" w:cs="宋体"/>
          <w:color w:val="000000"/>
          <w:kern w:val="0"/>
          <w:sz w:val="24"/>
          <w:u w:val="none"/>
        </w:rPr>
      </w:pPr>
      <w:r>
        <w:rPr>
          <w:rFonts w:ascii="黑体" w:eastAsia="黑体" w:hAnsi="黑体" w:cs="宋体" w:hint="eastAsia"/>
          <w:b/>
          <w:bCs/>
          <w:color w:val="000000"/>
          <w:kern w:val="0"/>
          <w:sz w:val="24"/>
          <w:u w:val="none"/>
        </w:rPr>
        <w:t>三、供应商资格要求</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（一）基本资格要求</w:t>
      </w:r>
    </w:p>
    <w:p w:rsidR="0066309B" w:rsidRDefault="0033632D" w:rsidP="0066309B">
      <w:pPr>
        <w:pStyle w:val="a3"/>
      </w:pPr>
      <w:r w:rsidRPr="0066309B">
        <w:rPr>
          <w:rFonts w:ascii="仿宋" w:hAnsi="仿宋" w:cs="宋体" w:hint="eastAsia"/>
          <w:color w:val="000000"/>
          <w:kern w:val="0"/>
          <w:sz w:val="24"/>
          <w:u w:val="none"/>
        </w:rPr>
        <w:t>具有良好的商业信誉、健全的财务会计制度、履行合同所必需的设备和专业技术能力，并有依法缴纳税收和社会保障资金的良好记录（</w:t>
      </w:r>
      <w:r w:rsidR="0066309B">
        <w:rPr>
          <w:rFonts w:hint="eastAsia"/>
        </w:rPr>
        <w:t>提供银行资信证明或承诺书</w:t>
      </w:r>
    </w:p>
    <w:p w:rsidR="007C1711" w:rsidRPr="0066309B" w:rsidRDefault="0033632D" w:rsidP="0066309B">
      <w:pPr>
        <w:pStyle w:val="ae"/>
        <w:numPr>
          <w:ilvl w:val="0"/>
          <w:numId w:val="3"/>
        </w:numPr>
        <w:spacing w:line="320" w:lineRule="exact"/>
        <w:ind w:firstLineChars="0"/>
        <w:rPr>
          <w:rFonts w:ascii="仿宋" w:hAnsi="仿宋" w:cs="宋体"/>
          <w:color w:val="000000"/>
          <w:kern w:val="0"/>
          <w:sz w:val="24"/>
          <w:u w:val="none"/>
        </w:rPr>
      </w:pPr>
      <w:r w:rsidRPr="0066309B">
        <w:rPr>
          <w:rFonts w:ascii="仿宋" w:hAnsi="仿宋" w:cs="宋体" w:hint="eastAsia"/>
          <w:color w:val="000000"/>
          <w:kern w:val="0"/>
          <w:sz w:val="24"/>
          <w:u w:val="none"/>
        </w:rPr>
        <w:t>）。</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2、供应商不得有下列行为：</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（1）有违反法律、法规行为，依法被取消投标资格且期限未满的；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（2）因为招投标活动中有违法违规和不良行为，被有关招投标行政监督部门公示且公示期限未满的；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（3）处于被责令停业或者财产被接管冻结和破产状态；</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（4）企业有因骗取中标或者严重违约以及发生重大工程质量、安全生产事故等问题，被有关部门暂停投标资格并在暂停期内的。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（5）201</w:t>
      </w:r>
      <w:r w:rsidR="0066309B">
        <w:rPr>
          <w:rFonts w:ascii="仿宋" w:hAnsi="仿宋" w:cs="宋体" w:hint="eastAsia"/>
          <w:color w:val="000000"/>
          <w:kern w:val="0"/>
          <w:sz w:val="24"/>
          <w:u w:val="none"/>
        </w:rPr>
        <w:t>7</w:t>
      </w:r>
      <w:r>
        <w:rPr>
          <w:rFonts w:ascii="仿宋" w:hAnsi="仿宋" w:cs="宋体" w:hint="eastAsia"/>
          <w:color w:val="000000"/>
          <w:kern w:val="0"/>
          <w:sz w:val="24"/>
          <w:u w:val="none"/>
        </w:rPr>
        <w:t>年1月1日起至今被国家财政部指定的信用记录查询渠道（“信用中国”网站www.creditchina.gov.cn）列入失信被执行主体、重大税收违法案件当事主体、政府采购严重违法失信行为当事主体等严重失信记录名单的。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（6）本项目不接受联合体报名。</w:t>
      </w:r>
    </w:p>
    <w:p w:rsidR="007C1711" w:rsidRDefault="007C1711">
      <w:pPr>
        <w:rPr>
          <w:rFonts w:ascii="仿宋" w:hAnsi="仿宋" w:cs="宋体"/>
          <w:color w:val="000000"/>
          <w:kern w:val="0"/>
          <w:sz w:val="24"/>
          <w:u w:val="none"/>
        </w:rPr>
      </w:pP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（二）开标</w:t>
      </w:r>
      <w:r>
        <w:rPr>
          <w:rFonts w:ascii="仿宋" w:hAnsi="仿宋" w:cs="宋体"/>
          <w:color w:val="000000"/>
          <w:kern w:val="0"/>
          <w:sz w:val="24"/>
          <w:u w:val="none"/>
        </w:rPr>
        <w:t>时</w:t>
      </w:r>
      <w:r>
        <w:rPr>
          <w:rFonts w:ascii="仿宋" w:hAnsi="仿宋" w:cs="宋体" w:hint="eastAsia"/>
          <w:color w:val="000000"/>
          <w:kern w:val="0"/>
          <w:sz w:val="24"/>
          <w:u w:val="none"/>
        </w:rPr>
        <w:t>需携带的资格审查材料</w:t>
      </w:r>
      <w:bookmarkStart w:id="0" w:name="_Hlk499005810"/>
      <w:bookmarkEnd w:id="0"/>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lastRenderedPageBreak/>
        <w:t>（1）有效的营业执照副本（复印件加盖公章，</w:t>
      </w:r>
      <w:r>
        <w:rPr>
          <w:rFonts w:ascii="仿宋" w:hAnsi="仿宋" w:cs="宋体"/>
          <w:color w:val="000000"/>
          <w:kern w:val="0"/>
          <w:sz w:val="24"/>
          <w:u w:val="none"/>
        </w:rPr>
        <w:t>原件备查</w:t>
      </w:r>
      <w:r>
        <w:rPr>
          <w:rFonts w:ascii="仿宋" w:hAnsi="仿宋" w:cs="宋体" w:hint="eastAsia"/>
          <w:color w:val="000000"/>
          <w:kern w:val="0"/>
          <w:sz w:val="24"/>
          <w:u w:val="none"/>
        </w:rPr>
        <w:t>）；</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（2）法定代表人的法人证明书及身份证及法定代表人的授权委托书和被授权人的身份证明文件（授权书须法定代表人签字并盖章）（</w:t>
      </w:r>
      <w:r>
        <w:rPr>
          <w:rFonts w:ascii="仿宋" w:hAnsi="仿宋" w:cs="宋体"/>
          <w:color w:val="000000"/>
          <w:kern w:val="0"/>
          <w:sz w:val="24"/>
          <w:u w:val="none"/>
        </w:rPr>
        <w:t>身份证复印件</w:t>
      </w:r>
      <w:r>
        <w:rPr>
          <w:rFonts w:ascii="仿宋" w:hAnsi="仿宋" w:cs="宋体" w:hint="eastAsia"/>
          <w:color w:val="000000"/>
          <w:kern w:val="0"/>
          <w:sz w:val="24"/>
          <w:u w:val="none"/>
        </w:rPr>
        <w:t>加盖</w:t>
      </w:r>
      <w:r>
        <w:rPr>
          <w:rFonts w:ascii="仿宋" w:hAnsi="仿宋" w:cs="宋体"/>
          <w:color w:val="000000"/>
          <w:kern w:val="0"/>
          <w:sz w:val="24"/>
          <w:u w:val="none"/>
        </w:rPr>
        <w:t>公</w:t>
      </w:r>
      <w:r>
        <w:rPr>
          <w:rFonts w:ascii="仿宋" w:hAnsi="仿宋" w:cs="宋体" w:hint="eastAsia"/>
          <w:color w:val="000000"/>
          <w:kern w:val="0"/>
          <w:sz w:val="24"/>
          <w:u w:val="none"/>
        </w:rPr>
        <w:t>章，</w:t>
      </w:r>
      <w:r>
        <w:rPr>
          <w:rFonts w:ascii="仿宋" w:hAnsi="仿宋" w:cs="宋体"/>
          <w:color w:val="000000"/>
          <w:kern w:val="0"/>
          <w:sz w:val="24"/>
          <w:u w:val="none"/>
        </w:rPr>
        <w:t>原件备查</w:t>
      </w:r>
      <w:r>
        <w:rPr>
          <w:rFonts w:ascii="仿宋" w:hAnsi="仿宋" w:cs="宋体" w:hint="eastAsia"/>
          <w:color w:val="000000"/>
          <w:kern w:val="0"/>
          <w:sz w:val="24"/>
          <w:u w:val="none"/>
        </w:rPr>
        <w:t>）。</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（三）评标办法</w:t>
      </w:r>
    </w:p>
    <w:p w:rsidR="007C1711" w:rsidRDefault="0033632D">
      <w:pPr>
        <w:spacing w:line="440" w:lineRule="exact"/>
        <w:rPr>
          <w:rFonts w:ascii="Arial" w:hAnsi="Arial" w:cs="Arial"/>
          <w:color w:val="000000"/>
          <w:kern w:val="0"/>
          <w:sz w:val="24"/>
          <w:u w:val="none"/>
        </w:rPr>
      </w:pPr>
      <w:r>
        <w:rPr>
          <w:rFonts w:ascii="Arial" w:hAnsi="Arial" w:cs="Arial"/>
          <w:color w:val="000000"/>
          <w:kern w:val="0"/>
          <w:sz w:val="24"/>
          <w:u w:val="none"/>
        </w:rPr>
        <w:t>本项目采用综合评分法确定中标候选人。评标委员会将按以下评标办法和标准进行评分。总分值为</w:t>
      </w:r>
      <w:r>
        <w:rPr>
          <w:rFonts w:ascii="Arial" w:hAnsi="Arial" w:cs="Arial"/>
          <w:color w:val="000000"/>
          <w:kern w:val="0"/>
          <w:sz w:val="24"/>
          <w:u w:val="none"/>
        </w:rPr>
        <w:t>100</w:t>
      </w:r>
      <w:r>
        <w:rPr>
          <w:rFonts w:ascii="Arial" w:hAnsi="Arial" w:cs="Arial"/>
          <w:color w:val="000000"/>
          <w:kern w:val="0"/>
          <w:sz w:val="24"/>
          <w:u w:val="none"/>
        </w:rPr>
        <w:t>分</w:t>
      </w:r>
      <w:r>
        <w:rPr>
          <w:rFonts w:ascii="Arial" w:hAnsi="Arial" w:cs="Arial" w:hint="eastAsia"/>
          <w:color w:val="000000"/>
          <w:kern w:val="0"/>
          <w:sz w:val="24"/>
          <w:u w:val="none"/>
        </w:rPr>
        <w:t>，</w:t>
      </w:r>
      <w:r>
        <w:rPr>
          <w:rFonts w:hint="eastAsia"/>
          <w:color w:val="000000"/>
          <w:sz w:val="24"/>
          <w:u w:val="none"/>
        </w:rPr>
        <w:t>小数点后保留两位。</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1"/>
        <w:gridCol w:w="2141"/>
        <w:gridCol w:w="5670"/>
        <w:tblGridChange w:id="1">
          <w:tblGrid>
            <w:gridCol w:w="1151"/>
            <w:gridCol w:w="2141"/>
            <w:gridCol w:w="5670"/>
          </w:tblGrid>
        </w:tblGridChange>
      </w:tblGrid>
      <w:tr w:rsidR="007C1711">
        <w:trPr>
          <w:trHeight w:val="1305"/>
          <w:jc w:val="center"/>
        </w:trPr>
        <w:tc>
          <w:tcPr>
            <w:tcW w:w="3292" w:type="dxa"/>
            <w:gridSpan w:val="2"/>
            <w:vAlign w:val="center"/>
          </w:tcPr>
          <w:p w:rsidR="007C1711" w:rsidRDefault="0033632D">
            <w:pPr>
              <w:spacing w:line="440" w:lineRule="exact"/>
              <w:jc w:val="center"/>
              <w:rPr>
                <w:color w:val="000000"/>
                <w:kern w:val="0"/>
                <w:sz w:val="24"/>
                <w:u w:val="none"/>
              </w:rPr>
            </w:pPr>
            <w:proofErr w:type="gramStart"/>
            <w:r>
              <w:rPr>
                <w:rFonts w:hint="eastAsia"/>
                <w:color w:val="000000"/>
                <w:kern w:val="0"/>
                <w:sz w:val="24"/>
                <w:u w:val="none"/>
              </w:rPr>
              <w:t>一</w:t>
            </w:r>
            <w:proofErr w:type="gramEnd"/>
            <w:r>
              <w:rPr>
                <w:rFonts w:hint="eastAsia"/>
                <w:color w:val="000000"/>
                <w:kern w:val="0"/>
                <w:sz w:val="24"/>
                <w:u w:val="none"/>
              </w:rPr>
              <w:t xml:space="preserve"> </w:t>
            </w:r>
            <w:r>
              <w:rPr>
                <w:rFonts w:hint="eastAsia"/>
                <w:color w:val="000000"/>
                <w:kern w:val="0"/>
                <w:sz w:val="24"/>
                <w:u w:val="none"/>
              </w:rPr>
              <w:t>价格分值</w:t>
            </w:r>
            <w:r>
              <w:rPr>
                <w:rFonts w:hint="eastAsia"/>
                <w:color w:val="000000"/>
                <w:kern w:val="0"/>
                <w:sz w:val="24"/>
                <w:u w:val="none"/>
              </w:rPr>
              <w:t>(30</w:t>
            </w:r>
            <w:r>
              <w:rPr>
                <w:rFonts w:hint="eastAsia"/>
                <w:color w:val="000000"/>
                <w:kern w:val="0"/>
                <w:sz w:val="24"/>
                <w:u w:val="none"/>
              </w:rPr>
              <w:t>分</w:t>
            </w:r>
            <w:r>
              <w:rPr>
                <w:rFonts w:hint="eastAsia"/>
                <w:color w:val="000000"/>
                <w:kern w:val="0"/>
                <w:sz w:val="24"/>
                <w:u w:val="none"/>
              </w:rPr>
              <w:t>)</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满足招标文件要求且投标价格最低的投标报价为评标基准价，其价格分为</w:t>
            </w:r>
            <w:r>
              <w:rPr>
                <w:rFonts w:hint="eastAsia"/>
                <w:color w:val="000000"/>
                <w:kern w:val="0"/>
                <w:sz w:val="24"/>
                <w:u w:val="none"/>
              </w:rPr>
              <w:t>30</w:t>
            </w:r>
            <w:r>
              <w:rPr>
                <w:rFonts w:hint="eastAsia"/>
                <w:color w:val="000000"/>
                <w:kern w:val="0"/>
                <w:sz w:val="24"/>
                <w:u w:val="none"/>
              </w:rPr>
              <w:t>分。其他投标人的价格</w:t>
            </w:r>
            <w:proofErr w:type="gramStart"/>
            <w:r>
              <w:rPr>
                <w:rFonts w:hint="eastAsia"/>
                <w:color w:val="000000"/>
                <w:kern w:val="0"/>
                <w:sz w:val="24"/>
                <w:u w:val="none"/>
              </w:rPr>
              <w:t>分统一</w:t>
            </w:r>
            <w:proofErr w:type="gramEnd"/>
            <w:r>
              <w:rPr>
                <w:rFonts w:hint="eastAsia"/>
                <w:color w:val="000000"/>
                <w:kern w:val="0"/>
                <w:sz w:val="24"/>
                <w:u w:val="none"/>
              </w:rPr>
              <w:t>按照下列公式计算：投标报价得分</w:t>
            </w:r>
            <w:r>
              <w:rPr>
                <w:rFonts w:hint="eastAsia"/>
                <w:color w:val="000000"/>
                <w:kern w:val="0"/>
                <w:sz w:val="24"/>
                <w:u w:val="none"/>
              </w:rPr>
              <w:t>=(</w:t>
            </w:r>
            <w:r>
              <w:rPr>
                <w:rFonts w:hint="eastAsia"/>
                <w:color w:val="000000"/>
                <w:kern w:val="0"/>
                <w:sz w:val="24"/>
                <w:u w:val="none"/>
              </w:rPr>
              <w:t>评标基准价／投标报价</w:t>
            </w:r>
            <w:r>
              <w:rPr>
                <w:rFonts w:hint="eastAsia"/>
                <w:color w:val="000000"/>
                <w:kern w:val="0"/>
                <w:sz w:val="24"/>
                <w:u w:val="none"/>
              </w:rPr>
              <w:t>)</w:t>
            </w:r>
            <w:r>
              <w:rPr>
                <w:rFonts w:hint="eastAsia"/>
                <w:color w:val="000000"/>
                <w:kern w:val="0"/>
                <w:sz w:val="24"/>
                <w:u w:val="none"/>
              </w:rPr>
              <w:t>×</w:t>
            </w:r>
            <w:r>
              <w:rPr>
                <w:rFonts w:hint="eastAsia"/>
                <w:color w:val="000000"/>
                <w:kern w:val="0"/>
                <w:sz w:val="24"/>
                <w:u w:val="none"/>
              </w:rPr>
              <w:t>30</w:t>
            </w:r>
          </w:p>
        </w:tc>
      </w:tr>
      <w:tr w:rsidR="007C1711">
        <w:trPr>
          <w:trHeight w:val="1305"/>
          <w:jc w:val="center"/>
        </w:trPr>
        <w:tc>
          <w:tcPr>
            <w:tcW w:w="1151" w:type="dxa"/>
            <w:vMerge w:val="restart"/>
            <w:vAlign w:val="center"/>
          </w:tcPr>
          <w:p w:rsidR="007C1711" w:rsidRDefault="0033632D" w:rsidP="00D52386">
            <w:pPr>
              <w:spacing w:line="440" w:lineRule="exact"/>
              <w:jc w:val="center"/>
              <w:rPr>
                <w:color w:val="000000"/>
                <w:kern w:val="0"/>
                <w:sz w:val="24"/>
                <w:u w:val="none"/>
              </w:rPr>
            </w:pPr>
            <w:r>
              <w:rPr>
                <w:rFonts w:hint="eastAsia"/>
                <w:color w:val="000000"/>
                <w:kern w:val="0"/>
                <w:sz w:val="24"/>
                <w:u w:val="none"/>
              </w:rPr>
              <w:t>二</w:t>
            </w:r>
            <w:r>
              <w:rPr>
                <w:rFonts w:hint="eastAsia"/>
                <w:color w:val="000000"/>
                <w:kern w:val="0"/>
                <w:sz w:val="24"/>
                <w:u w:val="none"/>
              </w:rPr>
              <w:t xml:space="preserve"> </w:t>
            </w:r>
            <w:r>
              <w:rPr>
                <w:rFonts w:hint="eastAsia"/>
                <w:color w:val="000000"/>
                <w:kern w:val="0"/>
                <w:sz w:val="24"/>
                <w:u w:val="none"/>
              </w:rPr>
              <w:t>技术评分</w:t>
            </w:r>
            <w:r>
              <w:rPr>
                <w:rFonts w:hint="eastAsia"/>
                <w:color w:val="000000"/>
                <w:kern w:val="0"/>
                <w:sz w:val="24"/>
                <w:u w:val="none"/>
              </w:rPr>
              <w:t>(</w:t>
            </w:r>
            <w:r w:rsidR="00D52386">
              <w:rPr>
                <w:color w:val="000000"/>
                <w:kern w:val="0"/>
                <w:sz w:val="24"/>
                <w:u w:val="none"/>
              </w:rPr>
              <w:t>58</w:t>
            </w:r>
            <w:r>
              <w:rPr>
                <w:rFonts w:hint="eastAsia"/>
                <w:color w:val="000000"/>
                <w:kern w:val="0"/>
                <w:sz w:val="24"/>
                <w:u w:val="none"/>
              </w:rPr>
              <w:t>分</w:t>
            </w:r>
            <w:r>
              <w:rPr>
                <w:rFonts w:hint="eastAsia"/>
                <w:color w:val="000000"/>
                <w:kern w:val="0"/>
                <w:sz w:val="24"/>
                <w:u w:val="none"/>
              </w:rPr>
              <w:t>)</w:t>
            </w:r>
          </w:p>
        </w:tc>
        <w:tc>
          <w:tcPr>
            <w:tcW w:w="2141" w:type="dxa"/>
            <w:vAlign w:val="center"/>
          </w:tcPr>
          <w:p w:rsidR="007C1711" w:rsidRDefault="0033632D">
            <w:pPr>
              <w:spacing w:line="440" w:lineRule="exact"/>
              <w:jc w:val="center"/>
              <w:rPr>
                <w:color w:val="000000"/>
                <w:kern w:val="0"/>
                <w:sz w:val="24"/>
                <w:u w:val="none"/>
              </w:rPr>
            </w:pPr>
            <w:r>
              <w:rPr>
                <w:rFonts w:hint="eastAsia"/>
                <w:color w:val="000000"/>
                <w:sz w:val="24"/>
                <w:u w:val="none"/>
              </w:rPr>
              <w:t>内胆压力（</w:t>
            </w:r>
            <w:r>
              <w:rPr>
                <w:rFonts w:hint="eastAsia"/>
                <w:color w:val="000000"/>
                <w:sz w:val="24"/>
                <w:u w:val="none"/>
              </w:rPr>
              <w:t>6</w:t>
            </w:r>
            <w:r>
              <w:rPr>
                <w:rFonts w:hint="eastAsia"/>
                <w:color w:val="00000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sz w:val="24"/>
                <w:u w:val="none"/>
              </w:rPr>
              <w:t>内胆额定压力：≧</w:t>
            </w:r>
            <w:r>
              <w:rPr>
                <w:rFonts w:hint="eastAsia"/>
                <w:color w:val="000000"/>
                <w:sz w:val="24"/>
                <w:u w:val="none"/>
              </w:rPr>
              <w:t>0.8Mpa</w:t>
            </w:r>
            <w:r>
              <w:rPr>
                <w:rFonts w:hint="eastAsia"/>
                <w:color w:val="000000"/>
                <w:sz w:val="24"/>
                <w:u w:val="none"/>
              </w:rPr>
              <w:t>得</w:t>
            </w:r>
            <w:r>
              <w:rPr>
                <w:rFonts w:hint="eastAsia"/>
                <w:color w:val="000000"/>
                <w:sz w:val="24"/>
                <w:u w:val="none"/>
              </w:rPr>
              <w:t>6</w:t>
            </w:r>
            <w:r>
              <w:rPr>
                <w:rFonts w:hint="eastAsia"/>
                <w:color w:val="000000"/>
                <w:sz w:val="24"/>
                <w:u w:val="none"/>
              </w:rPr>
              <w:t>分，</w:t>
            </w:r>
            <w:del w:id="2" w:author="M" w:date="2019-07-22T11:15:00Z">
              <w:r w:rsidDel="00A118B2">
                <w:rPr>
                  <w:rFonts w:hint="eastAsia"/>
                  <w:color w:val="000000"/>
                  <w:sz w:val="24"/>
                  <w:u w:val="none"/>
                </w:rPr>
                <w:delText xml:space="preserve"> </w:delText>
              </w:r>
            </w:del>
            <w:r>
              <w:rPr>
                <w:rFonts w:hint="eastAsia"/>
                <w:color w:val="000000"/>
                <w:sz w:val="24"/>
                <w:u w:val="none"/>
              </w:rPr>
              <w:t>&lt;0.8Mpa</w:t>
            </w:r>
            <w:r>
              <w:rPr>
                <w:rFonts w:hint="eastAsia"/>
                <w:color w:val="000000"/>
                <w:sz w:val="24"/>
                <w:u w:val="none"/>
              </w:rPr>
              <w:t>内胆压力≧</w:t>
            </w:r>
            <w:r>
              <w:rPr>
                <w:rFonts w:hint="eastAsia"/>
                <w:color w:val="000000"/>
                <w:sz w:val="24"/>
                <w:u w:val="none"/>
              </w:rPr>
              <w:t>0.7Mpa</w:t>
            </w:r>
            <w:r>
              <w:rPr>
                <w:rFonts w:hint="eastAsia"/>
                <w:color w:val="000000"/>
                <w:sz w:val="24"/>
                <w:u w:val="none"/>
              </w:rPr>
              <w:t>得</w:t>
            </w:r>
            <w:r>
              <w:rPr>
                <w:rFonts w:hint="eastAsia"/>
                <w:color w:val="000000"/>
                <w:sz w:val="24"/>
                <w:u w:val="none"/>
              </w:rPr>
              <w:t>2</w:t>
            </w:r>
            <w:r>
              <w:rPr>
                <w:rFonts w:hint="eastAsia"/>
                <w:color w:val="000000"/>
                <w:sz w:val="24"/>
                <w:u w:val="none"/>
              </w:rPr>
              <w:t>分，</w:t>
            </w:r>
            <w:r>
              <w:rPr>
                <w:rFonts w:hint="eastAsia"/>
                <w:color w:val="000000"/>
                <w:sz w:val="24"/>
                <w:u w:val="none"/>
              </w:rPr>
              <w:t>&lt;0.7Mpa</w:t>
            </w:r>
            <w:r>
              <w:rPr>
                <w:rFonts w:hint="eastAsia"/>
                <w:color w:val="000000"/>
                <w:sz w:val="24"/>
                <w:u w:val="none"/>
              </w:rPr>
              <w:t>不得分（提供产品说明书或者宣传手册等材料证明）。</w:t>
            </w:r>
          </w:p>
        </w:tc>
      </w:tr>
      <w:tr w:rsidR="007C1711">
        <w:trPr>
          <w:trHeight w:val="1305"/>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sz w:val="24"/>
                <w:u w:val="none"/>
              </w:rPr>
              <w:t>盐雾试验（</w:t>
            </w:r>
            <w:r>
              <w:rPr>
                <w:rFonts w:hint="eastAsia"/>
                <w:color w:val="000000"/>
                <w:sz w:val="24"/>
                <w:u w:val="none"/>
              </w:rPr>
              <w:t>6</w:t>
            </w:r>
            <w:r>
              <w:rPr>
                <w:rFonts w:hint="eastAsia"/>
                <w:color w:val="00000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sz w:val="24"/>
                <w:u w:val="none"/>
              </w:rPr>
              <w:t>机器外壳中性盐雾腐蚀实验：≧</w:t>
            </w:r>
            <w:r>
              <w:rPr>
                <w:rFonts w:hint="eastAsia"/>
                <w:color w:val="000000"/>
                <w:sz w:val="24"/>
                <w:u w:val="none"/>
              </w:rPr>
              <w:t>500</w:t>
            </w:r>
            <w:r>
              <w:rPr>
                <w:rFonts w:hint="eastAsia"/>
                <w:color w:val="000000"/>
                <w:sz w:val="24"/>
                <w:u w:val="none"/>
              </w:rPr>
              <w:t>小时得</w:t>
            </w:r>
            <w:r>
              <w:rPr>
                <w:rFonts w:hint="eastAsia"/>
                <w:color w:val="000000"/>
                <w:sz w:val="24"/>
                <w:u w:val="none"/>
              </w:rPr>
              <w:t>6</w:t>
            </w:r>
            <w:r>
              <w:rPr>
                <w:rFonts w:hint="eastAsia"/>
                <w:color w:val="000000"/>
                <w:sz w:val="24"/>
                <w:u w:val="none"/>
              </w:rPr>
              <w:t>分，≧</w:t>
            </w:r>
            <w:r>
              <w:rPr>
                <w:rFonts w:hint="eastAsia"/>
                <w:color w:val="000000"/>
                <w:sz w:val="24"/>
                <w:u w:val="none"/>
              </w:rPr>
              <w:t>300</w:t>
            </w:r>
            <w:r>
              <w:rPr>
                <w:rFonts w:hint="eastAsia"/>
                <w:color w:val="000000"/>
                <w:sz w:val="24"/>
                <w:u w:val="none"/>
              </w:rPr>
              <w:t>小时且</w:t>
            </w:r>
            <w:r>
              <w:rPr>
                <w:rFonts w:hint="eastAsia"/>
                <w:color w:val="000000"/>
                <w:sz w:val="24"/>
                <w:u w:val="none"/>
              </w:rPr>
              <w:t>&lt;500</w:t>
            </w:r>
            <w:r>
              <w:rPr>
                <w:rFonts w:hint="eastAsia"/>
                <w:color w:val="000000"/>
                <w:sz w:val="24"/>
                <w:u w:val="none"/>
              </w:rPr>
              <w:t>小时得</w:t>
            </w:r>
            <w:r>
              <w:rPr>
                <w:rFonts w:hint="eastAsia"/>
                <w:color w:val="000000"/>
                <w:sz w:val="24"/>
                <w:u w:val="none"/>
              </w:rPr>
              <w:t>3</w:t>
            </w:r>
            <w:r>
              <w:rPr>
                <w:rFonts w:hint="eastAsia"/>
                <w:color w:val="000000"/>
                <w:sz w:val="24"/>
                <w:u w:val="none"/>
              </w:rPr>
              <w:t>分，</w:t>
            </w:r>
            <w:r>
              <w:rPr>
                <w:rFonts w:hint="eastAsia"/>
                <w:color w:val="000000"/>
                <w:sz w:val="24"/>
                <w:u w:val="none"/>
              </w:rPr>
              <w:t>&lt;300</w:t>
            </w:r>
            <w:r>
              <w:rPr>
                <w:rFonts w:hint="eastAsia"/>
                <w:color w:val="000000"/>
                <w:sz w:val="24"/>
                <w:u w:val="none"/>
              </w:rPr>
              <w:t>小时不得分。（提供检测报告证明，检测报告不</w:t>
            </w:r>
            <w:proofErr w:type="gramStart"/>
            <w:r>
              <w:rPr>
                <w:rFonts w:hint="eastAsia"/>
                <w:color w:val="000000"/>
                <w:sz w:val="24"/>
                <w:u w:val="none"/>
              </w:rPr>
              <w:t>清晰不</w:t>
            </w:r>
            <w:proofErr w:type="gramEnd"/>
            <w:r>
              <w:rPr>
                <w:rFonts w:hint="eastAsia"/>
                <w:color w:val="000000"/>
                <w:sz w:val="24"/>
                <w:u w:val="none"/>
              </w:rPr>
              <w:t>得分）</w:t>
            </w:r>
          </w:p>
        </w:tc>
      </w:tr>
      <w:tr w:rsidR="007C1711">
        <w:trPr>
          <w:trHeight w:val="426"/>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内胆材质（</w:t>
            </w:r>
            <w:r>
              <w:rPr>
                <w:rFonts w:hint="eastAsia"/>
                <w:color w:val="000000"/>
                <w:kern w:val="0"/>
                <w:sz w:val="24"/>
                <w:u w:val="none"/>
              </w:rPr>
              <w:t>6</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内胆材质为搪瓷内胆且防腐抗垢的得</w:t>
            </w:r>
            <w:r>
              <w:rPr>
                <w:rFonts w:hint="eastAsia"/>
                <w:color w:val="000000"/>
                <w:kern w:val="0"/>
                <w:sz w:val="24"/>
                <w:u w:val="none"/>
              </w:rPr>
              <w:t xml:space="preserve"> 6 </w:t>
            </w:r>
            <w:r>
              <w:rPr>
                <w:rFonts w:hint="eastAsia"/>
                <w:color w:val="000000"/>
                <w:kern w:val="0"/>
                <w:sz w:val="24"/>
                <w:u w:val="none"/>
              </w:rPr>
              <w:t>分，没有得</w:t>
            </w:r>
            <w:r>
              <w:rPr>
                <w:rFonts w:hint="eastAsia"/>
                <w:color w:val="000000"/>
                <w:kern w:val="0"/>
                <w:sz w:val="24"/>
                <w:u w:val="none"/>
              </w:rPr>
              <w:t xml:space="preserve">0 </w:t>
            </w:r>
            <w:r>
              <w:rPr>
                <w:rFonts w:hint="eastAsia"/>
                <w:color w:val="000000"/>
                <w:kern w:val="0"/>
                <w:sz w:val="24"/>
                <w:u w:val="none"/>
              </w:rPr>
              <w:t>分。</w:t>
            </w:r>
          </w:p>
        </w:tc>
      </w:tr>
      <w:tr w:rsidR="007C1711">
        <w:trPr>
          <w:trHeight w:val="426"/>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加热棒结构、性能介绍（</w:t>
            </w:r>
            <w:r>
              <w:rPr>
                <w:rFonts w:hint="eastAsia"/>
                <w:color w:val="000000"/>
                <w:kern w:val="0"/>
                <w:sz w:val="24"/>
                <w:u w:val="none"/>
              </w:rPr>
              <w:t xml:space="preserve">9 </w:t>
            </w:r>
            <w:r>
              <w:rPr>
                <w:rFonts w:hint="eastAsia"/>
                <w:color w:val="000000"/>
                <w:kern w:val="0"/>
                <w:sz w:val="24"/>
                <w:u w:val="none"/>
              </w:rPr>
              <w:t>分）</w:t>
            </w:r>
          </w:p>
        </w:tc>
        <w:tc>
          <w:tcPr>
            <w:tcW w:w="5670" w:type="dxa"/>
            <w:vAlign w:val="center"/>
          </w:tcPr>
          <w:p w:rsidR="007C1711" w:rsidRDefault="0033632D">
            <w:pPr>
              <w:numPr>
                <w:ilvl w:val="0"/>
                <w:numId w:val="2"/>
              </w:numPr>
              <w:spacing w:line="440" w:lineRule="exact"/>
              <w:rPr>
                <w:color w:val="000000"/>
                <w:kern w:val="0"/>
                <w:sz w:val="24"/>
                <w:u w:val="none"/>
              </w:rPr>
            </w:pPr>
            <w:r>
              <w:rPr>
                <w:rFonts w:hint="eastAsia"/>
                <w:color w:val="000000"/>
                <w:kern w:val="0"/>
                <w:sz w:val="24"/>
                <w:u w:val="none"/>
              </w:rPr>
              <w:t>加热棒结构、性能介绍，综合比较最优得</w:t>
            </w:r>
            <w:r>
              <w:rPr>
                <w:rFonts w:hint="eastAsia"/>
                <w:color w:val="000000"/>
                <w:kern w:val="0"/>
                <w:sz w:val="24"/>
                <w:u w:val="none"/>
              </w:rPr>
              <w:t xml:space="preserve"> 3 </w:t>
            </w:r>
            <w:r>
              <w:rPr>
                <w:rFonts w:hint="eastAsia"/>
                <w:color w:val="000000"/>
                <w:kern w:val="0"/>
                <w:sz w:val="24"/>
                <w:u w:val="none"/>
              </w:rPr>
              <w:t>分，一般扣</w:t>
            </w:r>
            <w:r>
              <w:rPr>
                <w:rFonts w:hint="eastAsia"/>
                <w:color w:val="000000"/>
                <w:kern w:val="0"/>
                <w:sz w:val="24"/>
                <w:u w:val="none"/>
              </w:rPr>
              <w:t xml:space="preserve"> 0.5-1 </w:t>
            </w:r>
            <w:r>
              <w:rPr>
                <w:rFonts w:hint="eastAsia"/>
                <w:color w:val="000000"/>
                <w:kern w:val="0"/>
                <w:sz w:val="24"/>
                <w:u w:val="none"/>
              </w:rPr>
              <w:t>分，较差得</w:t>
            </w:r>
            <w:r>
              <w:rPr>
                <w:rFonts w:hint="eastAsia"/>
                <w:color w:val="000000"/>
                <w:kern w:val="0"/>
                <w:sz w:val="24"/>
                <w:u w:val="none"/>
              </w:rPr>
              <w:t xml:space="preserve"> 0 </w:t>
            </w:r>
            <w:r>
              <w:rPr>
                <w:rFonts w:hint="eastAsia"/>
                <w:color w:val="000000"/>
                <w:kern w:val="0"/>
                <w:sz w:val="24"/>
                <w:u w:val="none"/>
              </w:rPr>
              <w:t>分</w:t>
            </w:r>
            <w:bookmarkStart w:id="3" w:name="_GoBack"/>
            <w:bookmarkEnd w:id="3"/>
            <w:r>
              <w:rPr>
                <w:rFonts w:hint="eastAsia"/>
                <w:color w:val="000000"/>
                <w:kern w:val="0"/>
                <w:sz w:val="24"/>
                <w:u w:val="none"/>
              </w:rPr>
              <w:t>；</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2</w:t>
            </w:r>
            <w:r>
              <w:rPr>
                <w:rFonts w:hint="eastAsia"/>
                <w:color w:val="000000"/>
                <w:kern w:val="0"/>
                <w:sz w:val="24"/>
                <w:u w:val="none"/>
              </w:rPr>
              <w:t>）</w:t>
            </w:r>
            <w:r w:rsidR="000A5F0B">
              <w:rPr>
                <w:color w:val="000000"/>
                <w:kern w:val="0"/>
                <w:sz w:val="24"/>
                <w:u w:val="none"/>
              </w:rPr>
              <w:t>本次投标产品</w:t>
            </w:r>
            <w:r w:rsidR="000A5F0B">
              <w:rPr>
                <w:rFonts w:hint="eastAsia"/>
                <w:color w:val="000000"/>
                <w:kern w:val="0"/>
                <w:sz w:val="24"/>
                <w:u w:val="none"/>
              </w:rPr>
              <w:t>有</w:t>
            </w:r>
            <w:r w:rsidR="000A5F0B">
              <w:rPr>
                <w:color w:val="000000"/>
                <w:kern w:val="0"/>
                <w:sz w:val="24"/>
                <w:u w:val="none"/>
              </w:rPr>
              <w:t>应用</w:t>
            </w:r>
            <w:r>
              <w:rPr>
                <w:rFonts w:hint="eastAsia"/>
                <w:color w:val="000000"/>
                <w:kern w:val="0"/>
                <w:sz w:val="24"/>
                <w:u w:val="none"/>
              </w:rPr>
              <w:t>具有镁棒选用的材料和工艺方面的专利技术的加</w:t>
            </w:r>
            <w:r>
              <w:rPr>
                <w:rFonts w:hint="eastAsia"/>
                <w:color w:val="000000"/>
                <w:kern w:val="0"/>
                <w:sz w:val="24"/>
                <w:u w:val="none"/>
              </w:rPr>
              <w:t xml:space="preserve"> 3 </w:t>
            </w:r>
            <w:r>
              <w:rPr>
                <w:rFonts w:hint="eastAsia"/>
                <w:color w:val="000000"/>
                <w:kern w:val="0"/>
                <w:sz w:val="24"/>
                <w:u w:val="none"/>
              </w:rPr>
              <w:t>分。需提供专利证书</w:t>
            </w:r>
            <w:r w:rsidR="000A5F0B">
              <w:rPr>
                <w:rFonts w:hint="eastAsia"/>
                <w:color w:val="000000"/>
                <w:kern w:val="0"/>
                <w:sz w:val="24"/>
                <w:u w:val="none"/>
              </w:rPr>
              <w:t>和投标</w:t>
            </w:r>
            <w:r w:rsidR="000A5F0B">
              <w:rPr>
                <w:color w:val="000000"/>
                <w:kern w:val="0"/>
                <w:sz w:val="24"/>
                <w:u w:val="none"/>
              </w:rPr>
              <w:t>产品使用证明材料</w:t>
            </w:r>
            <w:r>
              <w:rPr>
                <w:rFonts w:hint="eastAsia"/>
                <w:color w:val="000000"/>
                <w:kern w:val="0"/>
                <w:sz w:val="24"/>
                <w:u w:val="none"/>
              </w:rPr>
              <w:t>（复印件并加盖货物制造商公章），没有或不符合要求得</w:t>
            </w:r>
            <w:r>
              <w:rPr>
                <w:rFonts w:hint="eastAsia"/>
                <w:color w:val="000000"/>
                <w:kern w:val="0"/>
                <w:sz w:val="24"/>
                <w:u w:val="none"/>
              </w:rPr>
              <w:t xml:space="preserve"> 0</w:t>
            </w:r>
            <w:r>
              <w:rPr>
                <w:rFonts w:hint="eastAsia"/>
                <w:color w:val="000000"/>
                <w:kern w:val="0"/>
                <w:sz w:val="24"/>
                <w:u w:val="none"/>
              </w:rPr>
              <w:t>分。</w:t>
            </w:r>
          </w:p>
          <w:p w:rsidR="007C1711" w:rsidRDefault="0033632D" w:rsidP="000A5F0B">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3</w:t>
            </w:r>
            <w:r>
              <w:rPr>
                <w:rFonts w:hint="eastAsia"/>
                <w:color w:val="000000"/>
                <w:kern w:val="0"/>
                <w:sz w:val="24"/>
                <w:u w:val="none"/>
              </w:rPr>
              <w:t>）加热棒防腐抗垢涂层处理：有的得</w:t>
            </w:r>
            <w:r>
              <w:rPr>
                <w:rFonts w:hint="eastAsia"/>
                <w:color w:val="000000"/>
                <w:kern w:val="0"/>
                <w:sz w:val="24"/>
                <w:u w:val="none"/>
              </w:rPr>
              <w:t>3</w:t>
            </w:r>
            <w:r>
              <w:rPr>
                <w:rFonts w:hint="eastAsia"/>
                <w:color w:val="000000"/>
                <w:kern w:val="0"/>
                <w:sz w:val="24"/>
                <w:u w:val="none"/>
              </w:rPr>
              <w:t>分，无的得</w:t>
            </w:r>
            <w:r>
              <w:rPr>
                <w:rFonts w:hint="eastAsia"/>
                <w:color w:val="000000"/>
                <w:kern w:val="0"/>
                <w:sz w:val="24"/>
                <w:u w:val="none"/>
              </w:rPr>
              <w:t>0</w:t>
            </w:r>
            <w:r>
              <w:rPr>
                <w:rFonts w:hint="eastAsia"/>
                <w:color w:val="000000"/>
                <w:kern w:val="0"/>
                <w:sz w:val="24"/>
                <w:u w:val="none"/>
              </w:rPr>
              <w:t>分（提供</w:t>
            </w:r>
            <w:r w:rsidR="000A5F0B">
              <w:rPr>
                <w:rFonts w:hint="eastAsia"/>
                <w:color w:val="000000"/>
                <w:kern w:val="0"/>
                <w:sz w:val="24"/>
                <w:u w:val="none"/>
              </w:rPr>
              <w:t>证明材料</w:t>
            </w:r>
            <w:r>
              <w:rPr>
                <w:rFonts w:hint="eastAsia"/>
                <w:color w:val="000000"/>
                <w:kern w:val="0"/>
                <w:sz w:val="24"/>
                <w:u w:val="none"/>
              </w:rPr>
              <w:t>复印件加盖货物制造商公章）。</w:t>
            </w:r>
          </w:p>
        </w:tc>
      </w:tr>
      <w:tr w:rsidR="007C1711">
        <w:trPr>
          <w:trHeight w:val="426"/>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加热性能（</w:t>
            </w:r>
            <w:r>
              <w:rPr>
                <w:rFonts w:hint="eastAsia"/>
                <w:color w:val="000000"/>
                <w:kern w:val="0"/>
                <w:sz w:val="24"/>
                <w:u w:val="none"/>
              </w:rPr>
              <w:t>3</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速热功能综合比较最优得</w:t>
            </w:r>
            <w:r>
              <w:rPr>
                <w:rFonts w:hint="eastAsia"/>
                <w:color w:val="000000"/>
                <w:kern w:val="0"/>
                <w:sz w:val="24"/>
                <w:u w:val="none"/>
              </w:rPr>
              <w:t xml:space="preserve"> 3 </w:t>
            </w:r>
            <w:r>
              <w:rPr>
                <w:rFonts w:hint="eastAsia"/>
                <w:color w:val="000000"/>
                <w:kern w:val="0"/>
                <w:sz w:val="24"/>
                <w:u w:val="none"/>
              </w:rPr>
              <w:t>分，一般扣</w:t>
            </w:r>
            <w:r>
              <w:rPr>
                <w:rFonts w:hint="eastAsia"/>
                <w:color w:val="000000"/>
                <w:kern w:val="0"/>
                <w:sz w:val="24"/>
                <w:u w:val="none"/>
              </w:rPr>
              <w:t xml:space="preserve"> 0.5-1</w:t>
            </w:r>
            <w:r>
              <w:rPr>
                <w:rFonts w:hint="eastAsia"/>
                <w:color w:val="000000"/>
                <w:kern w:val="0"/>
                <w:sz w:val="24"/>
                <w:u w:val="none"/>
              </w:rPr>
              <w:t>分，较差得</w:t>
            </w:r>
            <w:r>
              <w:rPr>
                <w:rFonts w:hint="eastAsia"/>
                <w:color w:val="000000"/>
                <w:kern w:val="0"/>
                <w:sz w:val="24"/>
                <w:u w:val="none"/>
              </w:rPr>
              <w:t xml:space="preserve"> 0 </w:t>
            </w:r>
            <w:r>
              <w:rPr>
                <w:rFonts w:hint="eastAsia"/>
                <w:color w:val="000000"/>
                <w:kern w:val="0"/>
                <w:sz w:val="24"/>
                <w:u w:val="none"/>
              </w:rPr>
              <w:t>分；需提供功能介绍相关资料。</w:t>
            </w:r>
          </w:p>
        </w:tc>
      </w:tr>
      <w:tr w:rsidR="007C1711">
        <w:trPr>
          <w:trHeight w:val="426"/>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安全性能（</w:t>
            </w:r>
            <w:r>
              <w:rPr>
                <w:rFonts w:hint="eastAsia"/>
                <w:color w:val="000000"/>
                <w:kern w:val="0"/>
                <w:sz w:val="24"/>
                <w:u w:val="none"/>
              </w:rPr>
              <w:t xml:space="preserve">6 </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1</w:t>
            </w:r>
            <w:r>
              <w:rPr>
                <w:rFonts w:hint="eastAsia"/>
                <w:color w:val="000000"/>
                <w:kern w:val="0"/>
                <w:sz w:val="24"/>
                <w:u w:val="none"/>
              </w:rPr>
              <w:t>）具有安全防漏电、防触电技术加</w:t>
            </w:r>
            <w:r>
              <w:rPr>
                <w:rFonts w:hint="eastAsia"/>
                <w:color w:val="000000"/>
                <w:kern w:val="0"/>
                <w:sz w:val="24"/>
                <w:u w:val="none"/>
              </w:rPr>
              <w:t xml:space="preserve"> 3</w:t>
            </w:r>
            <w:r>
              <w:rPr>
                <w:rFonts w:hint="eastAsia"/>
                <w:color w:val="000000"/>
                <w:kern w:val="0"/>
                <w:sz w:val="24"/>
                <w:u w:val="none"/>
              </w:rPr>
              <w:t>分，没有或</w:t>
            </w:r>
            <w:r>
              <w:rPr>
                <w:rFonts w:hint="eastAsia"/>
                <w:color w:val="000000"/>
                <w:kern w:val="0"/>
                <w:sz w:val="24"/>
                <w:u w:val="none"/>
              </w:rPr>
              <w:lastRenderedPageBreak/>
              <w:t>不符合要求得</w:t>
            </w:r>
            <w:r>
              <w:rPr>
                <w:rFonts w:hint="eastAsia"/>
                <w:color w:val="000000"/>
                <w:kern w:val="0"/>
                <w:sz w:val="24"/>
                <w:u w:val="none"/>
              </w:rPr>
              <w:t xml:space="preserve"> 0 </w:t>
            </w:r>
            <w:r>
              <w:rPr>
                <w:rFonts w:hint="eastAsia"/>
                <w:color w:val="000000"/>
                <w:kern w:val="0"/>
                <w:sz w:val="24"/>
                <w:u w:val="none"/>
              </w:rPr>
              <w:t>分；</w:t>
            </w:r>
            <w:r w:rsidR="000A5F0B">
              <w:rPr>
                <w:rFonts w:hint="eastAsia"/>
                <w:color w:val="000000"/>
                <w:kern w:val="0"/>
                <w:sz w:val="24"/>
                <w:u w:val="none"/>
              </w:rPr>
              <w:t>提供</w:t>
            </w:r>
            <w:r w:rsidR="000A5F0B">
              <w:rPr>
                <w:color w:val="000000"/>
                <w:kern w:val="0"/>
                <w:sz w:val="24"/>
                <w:u w:val="none"/>
              </w:rPr>
              <w:t>产品</w:t>
            </w:r>
            <w:r w:rsidR="000A5F0B">
              <w:rPr>
                <w:rFonts w:hint="eastAsia"/>
                <w:color w:val="000000"/>
                <w:kern w:val="0"/>
                <w:sz w:val="24"/>
                <w:u w:val="none"/>
              </w:rPr>
              <w:t>有关</w:t>
            </w:r>
            <w:r w:rsidR="000A5F0B">
              <w:rPr>
                <w:color w:val="000000"/>
                <w:kern w:val="0"/>
                <w:sz w:val="24"/>
                <w:u w:val="none"/>
              </w:rPr>
              <w:t>说明书，加盖</w:t>
            </w:r>
            <w:r w:rsidR="000A5F0B">
              <w:rPr>
                <w:rFonts w:hint="eastAsia"/>
                <w:color w:val="000000"/>
                <w:kern w:val="0"/>
                <w:sz w:val="24"/>
                <w:u w:val="none"/>
              </w:rPr>
              <w:t>制造商</w:t>
            </w:r>
            <w:r w:rsidR="000A5F0B">
              <w:rPr>
                <w:color w:val="000000"/>
                <w:kern w:val="0"/>
                <w:sz w:val="24"/>
                <w:u w:val="none"/>
              </w:rPr>
              <w:t>公章</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2</w:t>
            </w:r>
            <w:r>
              <w:rPr>
                <w:rFonts w:hint="eastAsia"/>
                <w:color w:val="000000"/>
                <w:kern w:val="0"/>
                <w:sz w:val="24"/>
                <w:u w:val="none"/>
              </w:rPr>
              <w:t>）具有安全预警技术加</w:t>
            </w:r>
            <w:r>
              <w:rPr>
                <w:rFonts w:hint="eastAsia"/>
                <w:color w:val="000000"/>
                <w:kern w:val="0"/>
                <w:sz w:val="24"/>
                <w:u w:val="none"/>
              </w:rPr>
              <w:t xml:space="preserve"> 3 </w:t>
            </w:r>
            <w:r>
              <w:rPr>
                <w:rFonts w:hint="eastAsia"/>
                <w:color w:val="000000"/>
                <w:kern w:val="0"/>
                <w:sz w:val="24"/>
                <w:u w:val="none"/>
              </w:rPr>
              <w:t>分，没有或不符合要求得</w:t>
            </w:r>
            <w:r>
              <w:rPr>
                <w:rFonts w:hint="eastAsia"/>
                <w:color w:val="000000"/>
                <w:kern w:val="0"/>
                <w:sz w:val="24"/>
                <w:u w:val="none"/>
              </w:rPr>
              <w:t xml:space="preserve"> 0 </w:t>
            </w:r>
            <w:r>
              <w:rPr>
                <w:rFonts w:hint="eastAsia"/>
                <w:color w:val="000000"/>
                <w:kern w:val="0"/>
                <w:sz w:val="24"/>
                <w:u w:val="none"/>
              </w:rPr>
              <w:t>分；</w:t>
            </w:r>
            <w:r w:rsidR="000A5F0B">
              <w:rPr>
                <w:rFonts w:hint="eastAsia"/>
                <w:color w:val="000000"/>
                <w:kern w:val="0"/>
                <w:sz w:val="24"/>
                <w:u w:val="none"/>
              </w:rPr>
              <w:t>提供</w:t>
            </w:r>
            <w:r w:rsidR="000A5F0B">
              <w:rPr>
                <w:color w:val="000000"/>
                <w:kern w:val="0"/>
                <w:sz w:val="24"/>
                <w:u w:val="none"/>
              </w:rPr>
              <w:t>产品</w:t>
            </w:r>
            <w:r w:rsidR="000A5F0B">
              <w:rPr>
                <w:rFonts w:hint="eastAsia"/>
                <w:color w:val="000000"/>
                <w:kern w:val="0"/>
                <w:sz w:val="24"/>
                <w:u w:val="none"/>
              </w:rPr>
              <w:t>有关</w:t>
            </w:r>
            <w:r w:rsidR="000A5F0B">
              <w:rPr>
                <w:color w:val="000000"/>
                <w:kern w:val="0"/>
                <w:sz w:val="24"/>
                <w:u w:val="none"/>
              </w:rPr>
              <w:t>说明书，加盖</w:t>
            </w:r>
            <w:r w:rsidR="000A5F0B">
              <w:rPr>
                <w:rFonts w:hint="eastAsia"/>
                <w:color w:val="000000"/>
                <w:kern w:val="0"/>
                <w:sz w:val="24"/>
                <w:u w:val="none"/>
              </w:rPr>
              <w:t>制造商</w:t>
            </w:r>
            <w:r w:rsidR="000A5F0B">
              <w:rPr>
                <w:color w:val="000000"/>
                <w:kern w:val="0"/>
                <w:sz w:val="24"/>
                <w:u w:val="none"/>
              </w:rPr>
              <w:t>公章</w:t>
            </w:r>
          </w:p>
        </w:tc>
      </w:tr>
      <w:tr w:rsidR="007C1711">
        <w:trPr>
          <w:trHeight w:val="426"/>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节能（</w:t>
            </w:r>
            <w:r>
              <w:rPr>
                <w:rFonts w:hint="eastAsia"/>
                <w:color w:val="000000"/>
                <w:kern w:val="0"/>
                <w:sz w:val="24"/>
                <w:u w:val="none"/>
              </w:rPr>
              <w:t xml:space="preserve">4 </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能效等级为一级，热水输出率≥</w:t>
            </w:r>
            <w:r>
              <w:rPr>
                <w:rFonts w:hint="eastAsia"/>
                <w:color w:val="000000"/>
                <w:kern w:val="0"/>
                <w:sz w:val="24"/>
                <w:u w:val="none"/>
              </w:rPr>
              <w:t>75%</w:t>
            </w:r>
            <w:r>
              <w:rPr>
                <w:rFonts w:hint="eastAsia"/>
                <w:color w:val="000000"/>
                <w:kern w:val="0"/>
                <w:sz w:val="24"/>
                <w:u w:val="none"/>
              </w:rPr>
              <w:t>得</w:t>
            </w:r>
            <w:r>
              <w:rPr>
                <w:rFonts w:hint="eastAsia"/>
                <w:color w:val="000000"/>
                <w:kern w:val="0"/>
                <w:sz w:val="24"/>
                <w:u w:val="none"/>
              </w:rPr>
              <w:t xml:space="preserve"> 4 </w:t>
            </w:r>
            <w:r>
              <w:rPr>
                <w:rFonts w:hint="eastAsia"/>
                <w:color w:val="000000"/>
                <w:kern w:val="0"/>
                <w:sz w:val="24"/>
                <w:u w:val="none"/>
              </w:rPr>
              <w:t>分；需提供相关参数检验报告（复印件并加盖货物制造商公章），没有或不符合要求得</w:t>
            </w:r>
            <w:r>
              <w:rPr>
                <w:rFonts w:hint="eastAsia"/>
                <w:color w:val="000000"/>
                <w:kern w:val="0"/>
                <w:sz w:val="24"/>
                <w:u w:val="none"/>
              </w:rPr>
              <w:t xml:space="preserve"> 0 </w:t>
            </w:r>
            <w:r>
              <w:rPr>
                <w:rFonts w:hint="eastAsia"/>
                <w:color w:val="000000"/>
                <w:kern w:val="0"/>
                <w:sz w:val="24"/>
                <w:u w:val="none"/>
              </w:rPr>
              <w:t>分。</w:t>
            </w:r>
          </w:p>
        </w:tc>
      </w:tr>
      <w:tr w:rsidR="007C1711">
        <w:trPr>
          <w:trHeight w:val="426"/>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供货期（</w:t>
            </w:r>
            <w:r>
              <w:rPr>
                <w:rFonts w:hint="eastAsia"/>
                <w:color w:val="000000"/>
                <w:kern w:val="0"/>
                <w:sz w:val="24"/>
                <w:u w:val="none"/>
              </w:rPr>
              <w:t>2</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接到进场通知后</w:t>
            </w:r>
            <w:r>
              <w:rPr>
                <w:rFonts w:hint="eastAsia"/>
                <w:color w:val="000000"/>
                <w:kern w:val="0"/>
                <w:sz w:val="24"/>
                <w:u w:val="none"/>
              </w:rPr>
              <w:t>15</w:t>
            </w:r>
            <w:r>
              <w:rPr>
                <w:rFonts w:hint="eastAsia"/>
                <w:color w:val="000000"/>
                <w:kern w:val="0"/>
                <w:sz w:val="24"/>
                <w:u w:val="none"/>
              </w:rPr>
              <w:t>日内能供货到现场并</w:t>
            </w:r>
            <w:r>
              <w:rPr>
                <w:rFonts w:hint="eastAsia"/>
                <w:color w:val="000000"/>
                <w:kern w:val="0"/>
                <w:sz w:val="24"/>
                <w:u w:val="none"/>
              </w:rPr>
              <w:t>7</w:t>
            </w:r>
            <w:r>
              <w:rPr>
                <w:rFonts w:hint="eastAsia"/>
                <w:color w:val="000000"/>
                <w:kern w:val="0"/>
                <w:sz w:val="24"/>
                <w:u w:val="none"/>
              </w:rPr>
              <w:t>日内安装完成得</w:t>
            </w:r>
            <w:r>
              <w:rPr>
                <w:rFonts w:hint="eastAsia"/>
                <w:color w:val="000000"/>
                <w:kern w:val="0"/>
                <w:sz w:val="24"/>
                <w:u w:val="none"/>
              </w:rPr>
              <w:t>2</w:t>
            </w:r>
            <w:r>
              <w:rPr>
                <w:rFonts w:hint="eastAsia"/>
                <w:color w:val="000000"/>
                <w:kern w:val="0"/>
                <w:sz w:val="24"/>
                <w:u w:val="none"/>
              </w:rPr>
              <w:t>分；接到进场通知</w:t>
            </w:r>
            <w:r>
              <w:rPr>
                <w:rFonts w:hint="eastAsia"/>
                <w:color w:val="000000"/>
                <w:kern w:val="0"/>
                <w:sz w:val="24"/>
                <w:u w:val="none"/>
              </w:rPr>
              <w:t>25</w:t>
            </w:r>
            <w:r>
              <w:rPr>
                <w:rFonts w:hint="eastAsia"/>
                <w:color w:val="000000"/>
                <w:kern w:val="0"/>
                <w:sz w:val="24"/>
                <w:u w:val="none"/>
              </w:rPr>
              <w:t>日内能供货到现场，</w:t>
            </w:r>
            <w:r>
              <w:rPr>
                <w:rFonts w:hint="eastAsia"/>
                <w:color w:val="000000"/>
                <w:kern w:val="0"/>
                <w:sz w:val="24"/>
                <w:u w:val="none"/>
              </w:rPr>
              <w:t>7</w:t>
            </w:r>
            <w:r>
              <w:rPr>
                <w:rFonts w:hint="eastAsia"/>
                <w:color w:val="000000"/>
                <w:kern w:val="0"/>
                <w:sz w:val="24"/>
                <w:u w:val="none"/>
              </w:rPr>
              <w:t>日内安装完成的得</w:t>
            </w:r>
            <w:r>
              <w:rPr>
                <w:rFonts w:hint="eastAsia"/>
                <w:color w:val="000000"/>
                <w:kern w:val="0"/>
                <w:sz w:val="24"/>
                <w:u w:val="none"/>
              </w:rPr>
              <w:t>1</w:t>
            </w:r>
            <w:r>
              <w:rPr>
                <w:rFonts w:hint="eastAsia"/>
                <w:color w:val="000000"/>
                <w:kern w:val="0"/>
                <w:sz w:val="24"/>
                <w:u w:val="none"/>
              </w:rPr>
              <w:t>分；其余不得分。（以上时间包含节假日）</w:t>
            </w:r>
            <w:r w:rsidR="000A5F0B">
              <w:rPr>
                <w:rFonts w:hint="eastAsia"/>
                <w:color w:val="000000"/>
                <w:kern w:val="0"/>
                <w:sz w:val="24"/>
                <w:u w:val="none"/>
              </w:rPr>
              <w:t>提供</w:t>
            </w:r>
            <w:r w:rsidR="000A5F0B">
              <w:rPr>
                <w:color w:val="000000"/>
                <w:kern w:val="0"/>
                <w:sz w:val="24"/>
                <w:u w:val="none"/>
              </w:rPr>
              <w:t>承诺书，加盖公章</w:t>
            </w:r>
          </w:p>
        </w:tc>
      </w:tr>
      <w:tr w:rsidR="007C1711" w:rsidTr="005A2A7B">
        <w:tblPrEx>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 w:author="M" w:date="2019-07-22T11:36:00Z">
            <w:tblPrEx>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558"/>
          <w:jc w:val="center"/>
          <w:trPrChange w:id="5" w:author="M" w:date="2019-07-22T11:36:00Z">
            <w:trPr>
              <w:trHeight w:val="2696"/>
              <w:jc w:val="center"/>
            </w:trPr>
          </w:trPrChange>
        </w:trPr>
        <w:tc>
          <w:tcPr>
            <w:tcW w:w="1151" w:type="dxa"/>
            <w:vMerge/>
            <w:vAlign w:val="center"/>
            <w:tcPrChange w:id="6" w:author="M" w:date="2019-07-22T11:36:00Z">
              <w:tcPr>
                <w:tcW w:w="1151" w:type="dxa"/>
                <w:vMerge/>
                <w:vAlign w:val="center"/>
              </w:tcPr>
            </w:tcPrChange>
          </w:tcPr>
          <w:p w:rsidR="007C1711" w:rsidRDefault="007C1711">
            <w:pPr>
              <w:spacing w:line="440" w:lineRule="exact"/>
              <w:jc w:val="center"/>
              <w:rPr>
                <w:color w:val="000000"/>
                <w:kern w:val="0"/>
                <w:sz w:val="24"/>
                <w:u w:val="none"/>
              </w:rPr>
            </w:pPr>
          </w:p>
        </w:tc>
        <w:tc>
          <w:tcPr>
            <w:tcW w:w="2141" w:type="dxa"/>
            <w:vAlign w:val="center"/>
            <w:tcPrChange w:id="7" w:author="M" w:date="2019-07-22T11:36:00Z">
              <w:tcPr>
                <w:tcW w:w="2141" w:type="dxa"/>
                <w:vAlign w:val="center"/>
              </w:tcPr>
            </w:tcPrChange>
          </w:tcPr>
          <w:p w:rsidR="007C1711" w:rsidRDefault="0033632D">
            <w:pPr>
              <w:spacing w:line="440" w:lineRule="exact"/>
              <w:jc w:val="center"/>
              <w:rPr>
                <w:color w:val="000000"/>
                <w:kern w:val="0"/>
                <w:sz w:val="24"/>
                <w:u w:val="none"/>
              </w:rPr>
            </w:pPr>
            <w:r>
              <w:rPr>
                <w:rFonts w:hint="eastAsia"/>
                <w:color w:val="000000"/>
                <w:kern w:val="0"/>
                <w:sz w:val="24"/>
                <w:u w:val="none"/>
              </w:rPr>
              <w:t>售后响应（</w:t>
            </w:r>
            <w:r>
              <w:rPr>
                <w:rFonts w:hint="eastAsia"/>
                <w:color w:val="000000"/>
                <w:kern w:val="0"/>
                <w:sz w:val="24"/>
                <w:u w:val="none"/>
              </w:rPr>
              <w:t>9</w:t>
            </w:r>
            <w:r>
              <w:rPr>
                <w:rFonts w:hint="eastAsia"/>
                <w:color w:val="000000"/>
                <w:kern w:val="0"/>
                <w:sz w:val="24"/>
                <w:u w:val="none"/>
              </w:rPr>
              <w:t>分）</w:t>
            </w:r>
          </w:p>
        </w:tc>
        <w:tc>
          <w:tcPr>
            <w:tcW w:w="5670" w:type="dxa"/>
            <w:vAlign w:val="center"/>
            <w:tcPrChange w:id="8" w:author="M" w:date="2019-07-22T11:36:00Z">
              <w:tcPr>
                <w:tcW w:w="5670" w:type="dxa"/>
                <w:vAlign w:val="center"/>
              </w:tcPr>
            </w:tcPrChange>
          </w:tcPr>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1</w:t>
            </w:r>
            <w:r>
              <w:rPr>
                <w:rFonts w:hint="eastAsia"/>
                <w:color w:val="000000"/>
                <w:kern w:val="0"/>
                <w:sz w:val="24"/>
                <w:u w:val="none"/>
              </w:rPr>
              <w:t>）具有完善的售后服务机构，有完备的售后保修服务及时性保障预案，有维修质量保证，根据服务预案的完整性、可执行性，综合比较最优得</w:t>
            </w:r>
            <w:r>
              <w:rPr>
                <w:rFonts w:hint="eastAsia"/>
                <w:color w:val="000000"/>
                <w:kern w:val="0"/>
                <w:sz w:val="24"/>
                <w:u w:val="none"/>
              </w:rPr>
              <w:t xml:space="preserve"> 2 </w:t>
            </w:r>
            <w:r>
              <w:rPr>
                <w:rFonts w:hint="eastAsia"/>
                <w:color w:val="000000"/>
                <w:kern w:val="0"/>
                <w:sz w:val="24"/>
                <w:u w:val="none"/>
              </w:rPr>
              <w:t>分，一般扣</w:t>
            </w:r>
            <w:r>
              <w:rPr>
                <w:rFonts w:hint="eastAsia"/>
                <w:color w:val="000000"/>
                <w:kern w:val="0"/>
                <w:sz w:val="24"/>
                <w:u w:val="none"/>
              </w:rPr>
              <w:t xml:space="preserve"> 0.5-0.8</w:t>
            </w:r>
            <w:r>
              <w:rPr>
                <w:rFonts w:hint="eastAsia"/>
                <w:color w:val="000000"/>
                <w:kern w:val="0"/>
                <w:sz w:val="24"/>
                <w:u w:val="none"/>
              </w:rPr>
              <w:t>分，较差得</w:t>
            </w:r>
            <w:r>
              <w:rPr>
                <w:rFonts w:hint="eastAsia"/>
                <w:color w:val="000000"/>
                <w:kern w:val="0"/>
                <w:sz w:val="24"/>
                <w:u w:val="none"/>
              </w:rPr>
              <w:t xml:space="preserve"> 0 </w:t>
            </w:r>
            <w:r>
              <w:rPr>
                <w:rFonts w:hint="eastAsia"/>
                <w:color w:val="000000"/>
                <w:kern w:val="0"/>
                <w:sz w:val="24"/>
                <w:u w:val="none"/>
              </w:rPr>
              <w:t>分。</w:t>
            </w:r>
          </w:p>
          <w:p w:rsidR="007C1711" w:rsidRDefault="0033632D">
            <w:pPr>
              <w:numPr>
                <w:ilvl w:val="0"/>
                <w:numId w:val="2"/>
              </w:numPr>
              <w:spacing w:line="440" w:lineRule="exact"/>
              <w:rPr>
                <w:color w:val="000000"/>
                <w:kern w:val="0"/>
                <w:sz w:val="24"/>
                <w:u w:val="none"/>
              </w:rPr>
            </w:pPr>
            <w:r>
              <w:rPr>
                <w:rFonts w:hint="eastAsia"/>
                <w:color w:val="000000"/>
                <w:kern w:val="0"/>
                <w:sz w:val="24"/>
                <w:u w:val="none"/>
              </w:rPr>
              <w:t>具有所投产</w:t>
            </w:r>
            <w:proofErr w:type="gramStart"/>
            <w:r>
              <w:rPr>
                <w:rFonts w:hint="eastAsia"/>
                <w:color w:val="000000"/>
                <w:kern w:val="0"/>
                <w:sz w:val="24"/>
                <w:u w:val="none"/>
              </w:rPr>
              <w:t>品品牌</w:t>
            </w:r>
            <w:proofErr w:type="gramEnd"/>
            <w:r>
              <w:rPr>
                <w:rFonts w:hint="eastAsia"/>
                <w:color w:val="000000"/>
                <w:kern w:val="0"/>
                <w:sz w:val="24"/>
                <w:u w:val="none"/>
              </w:rPr>
              <w:t>的</w:t>
            </w:r>
            <w:proofErr w:type="gramStart"/>
            <w:r>
              <w:rPr>
                <w:rFonts w:hint="eastAsia"/>
                <w:color w:val="000000"/>
                <w:kern w:val="0"/>
                <w:sz w:val="24"/>
                <w:u w:val="none"/>
              </w:rPr>
              <w:t>定点维保资质</w:t>
            </w:r>
            <w:proofErr w:type="gramEnd"/>
            <w:r>
              <w:rPr>
                <w:rFonts w:hint="eastAsia"/>
                <w:color w:val="000000"/>
                <w:kern w:val="0"/>
                <w:sz w:val="24"/>
                <w:u w:val="none"/>
              </w:rPr>
              <w:t>的，得</w:t>
            </w:r>
            <w:r>
              <w:rPr>
                <w:rFonts w:hint="eastAsia"/>
                <w:color w:val="000000"/>
                <w:kern w:val="0"/>
                <w:sz w:val="24"/>
                <w:u w:val="none"/>
              </w:rPr>
              <w:t>2</w:t>
            </w:r>
            <w:r>
              <w:rPr>
                <w:rFonts w:hint="eastAsia"/>
                <w:color w:val="000000"/>
                <w:kern w:val="0"/>
                <w:sz w:val="24"/>
                <w:u w:val="none"/>
              </w:rPr>
              <w:t>分，没有不得分。</w:t>
            </w:r>
          </w:p>
          <w:p w:rsidR="007C1711" w:rsidRDefault="0033632D">
            <w:pPr>
              <w:spacing w:line="440" w:lineRule="exact"/>
              <w:rPr>
                <w:b/>
                <w:bCs/>
                <w:color w:val="000000"/>
                <w:kern w:val="0"/>
                <w:sz w:val="24"/>
                <w:u w:val="none"/>
              </w:rPr>
            </w:pPr>
            <w:r>
              <w:rPr>
                <w:rFonts w:hint="eastAsia"/>
                <w:b/>
                <w:bCs/>
                <w:color w:val="000000"/>
                <w:kern w:val="0"/>
                <w:sz w:val="24"/>
                <w:u w:val="none"/>
              </w:rPr>
              <w:t>注：以上两点需提供证明材料（服务网点门店、地址、服务电话、服务人员数等），</w:t>
            </w:r>
            <w:proofErr w:type="gramStart"/>
            <w:r>
              <w:rPr>
                <w:rFonts w:hint="eastAsia"/>
                <w:b/>
                <w:bCs/>
                <w:color w:val="000000"/>
                <w:kern w:val="0"/>
                <w:sz w:val="24"/>
                <w:u w:val="none"/>
              </w:rPr>
              <w:t>其中服务</w:t>
            </w:r>
            <w:proofErr w:type="gramEnd"/>
            <w:r>
              <w:rPr>
                <w:rFonts w:hint="eastAsia"/>
                <w:b/>
                <w:bCs/>
                <w:color w:val="000000"/>
                <w:kern w:val="0"/>
                <w:sz w:val="24"/>
                <w:u w:val="none"/>
              </w:rPr>
              <w:t>人员需提供近半年内</w:t>
            </w:r>
            <w:proofErr w:type="gramStart"/>
            <w:r>
              <w:rPr>
                <w:rFonts w:hint="eastAsia"/>
                <w:b/>
                <w:bCs/>
                <w:color w:val="000000"/>
                <w:kern w:val="0"/>
                <w:sz w:val="24"/>
                <w:u w:val="none"/>
              </w:rPr>
              <w:t>社保证明</w:t>
            </w:r>
            <w:proofErr w:type="gramEnd"/>
            <w:r>
              <w:rPr>
                <w:rFonts w:hint="eastAsia"/>
                <w:b/>
                <w:bCs/>
                <w:color w:val="000000"/>
                <w:kern w:val="0"/>
                <w:sz w:val="24"/>
                <w:u w:val="none"/>
              </w:rPr>
              <w:t>，复印件加盖公章，未提供证明材料的，以上两点不得分；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3</w:t>
            </w:r>
            <w:r>
              <w:rPr>
                <w:rFonts w:hint="eastAsia"/>
                <w:color w:val="000000"/>
                <w:kern w:val="0"/>
                <w:sz w:val="24"/>
                <w:u w:val="none"/>
              </w:rPr>
              <w:t>）质保内容（</w:t>
            </w:r>
            <w:r>
              <w:rPr>
                <w:rFonts w:hint="eastAsia"/>
                <w:color w:val="000000"/>
                <w:kern w:val="0"/>
                <w:sz w:val="24"/>
                <w:u w:val="none"/>
              </w:rPr>
              <w:t>5</w:t>
            </w:r>
            <w:r>
              <w:rPr>
                <w:rFonts w:hint="eastAsia"/>
                <w:color w:val="000000"/>
                <w:kern w:val="0"/>
                <w:sz w:val="24"/>
                <w:u w:val="none"/>
              </w:rPr>
              <w:t>分）投标人必须明确质保期内质</w:t>
            </w:r>
            <w:proofErr w:type="gramStart"/>
            <w:r>
              <w:rPr>
                <w:rFonts w:hint="eastAsia"/>
                <w:color w:val="000000"/>
                <w:kern w:val="0"/>
                <w:sz w:val="24"/>
                <w:u w:val="none"/>
              </w:rPr>
              <w:t>保范围</w:t>
            </w:r>
            <w:proofErr w:type="gramEnd"/>
            <w:r>
              <w:rPr>
                <w:rFonts w:hint="eastAsia"/>
                <w:color w:val="000000"/>
                <w:kern w:val="0"/>
                <w:sz w:val="24"/>
                <w:u w:val="none"/>
              </w:rPr>
              <w:t>及质保期的工作内容，评委从以下几个方面进行评分。</w:t>
            </w:r>
          </w:p>
          <w:p w:rsidR="007C1711" w:rsidRDefault="0033632D">
            <w:pPr>
              <w:spacing w:line="440" w:lineRule="exact"/>
              <w:rPr>
                <w:color w:val="000000"/>
                <w:kern w:val="0"/>
                <w:sz w:val="24"/>
                <w:u w:val="none"/>
              </w:rPr>
            </w:pPr>
            <w:r>
              <w:rPr>
                <w:rFonts w:hint="eastAsia"/>
                <w:color w:val="000000"/>
                <w:kern w:val="0"/>
                <w:sz w:val="24"/>
                <w:u w:val="none"/>
              </w:rPr>
              <w:t>a</w:t>
            </w:r>
            <w:r>
              <w:rPr>
                <w:rFonts w:hint="eastAsia"/>
                <w:color w:val="000000"/>
                <w:kern w:val="0"/>
                <w:sz w:val="24"/>
                <w:u w:val="none"/>
              </w:rPr>
              <w:t>、热水器部件的质保范围；</w:t>
            </w:r>
          </w:p>
          <w:p w:rsidR="007C1711" w:rsidRDefault="0033632D">
            <w:pPr>
              <w:spacing w:line="440" w:lineRule="exact"/>
              <w:rPr>
                <w:color w:val="000000"/>
                <w:kern w:val="0"/>
                <w:sz w:val="24"/>
                <w:u w:val="none"/>
              </w:rPr>
            </w:pPr>
            <w:r>
              <w:rPr>
                <w:rFonts w:hint="eastAsia"/>
                <w:color w:val="000000"/>
                <w:kern w:val="0"/>
                <w:sz w:val="24"/>
                <w:u w:val="none"/>
              </w:rPr>
              <w:t>b</w:t>
            </w:r>
            <w:r>
              <w:rPr>
                <w:rFonts w:hint="eastAsia"/>
                <w:color w:val="000000"/>
                <w:kern w:val="0"/>
                <w:sz w:val="24"/>
                <w:u w:val="none"/>
              </w:rPr>
              <w:t>、接到故障电话响应时间；</w:t>
            </w:r>
          </w:p>
          <w:p w:rsidR="007C1711" w:rsidRDefault="0033632D">
            <w:pPr>
              <w:spacing w:line="440" w:lineRule="exact"/>
              <w:rPr>
                <w:color w:val="000000"/>
                <w:kern w:val="0"/>
                <w:sz w:val="24"/>
                <w:u w:val="none"/>
              </w:rPr>
            </w:pPr>
            <w:r>
              <w:rPr>
                <w:rFonts w:hint="eastAsia"/>
                <w:color w:val="000000"/>
                <w:kern w:val="0"/>
                <w:sz w:val="24"/>
                <w:u w:val="none"/>
              </w:rPr>
              <w:t>c</w:t>
            </w:r>
            <w:r>
              <w:rPr>
                <w:rFonts w:hint="eastAsia"/>
                <w:color w:val="000000"/>
                <w:kern w:val="0"/>
                <w:sz w:val="24"/>
                <w:u w:val="none"/>
              </w:rPr>
              <w:t>、质保期间，热水器人为损坏情况下，维修的收费标准及易损件的报价单；</w:t>
            </w:r>
          </w:p>
          <w:p w:rsidR="007C1711" w:rsidRDefault="0033632D">
            <w:pPr>
              <w:spacing w:line="440" w:lineRule="exact"/>
              <w:rPr>
                <w:color w:val="000000"/>
                <w:kern w:val="0"/>
                <w:sz w:val="24"/>
                <w:u w:val="none"/>
              </w:rPr>
            </w:pPr>
            <w:r>
              <w:rPr>
                <w:rFonts w:hint="eastAsia"/>
                <w:color w:val="000000"/>
                <w:kern w:val="0"/>
                <w:sz w:val="24"/>
                <w:u w:val="none"/>
              </w:rPr>
              <w:lastRenderedPageBreak/>
              <w:t>d</w:t>
            </w:r>
            <w:r>
              <w:rPr>
                <w:rFonts w:hint="eastAsia"/>
                <w:color w:val="000000"/>
                <w:kern w:val="0"/>
                <w:sz w:val="24"/>
                <w:u w:val="none"/>
              </w:rPr>
              <w:t>、售后服务包括的其他内容。</w:t>
            </w:r>
          </w:p>
        </w:tc>
      </w:tr>
      <w:tr w:rsidR="007C1711">
        <w:trPr>
          <w:trHeight w:val="2303"/>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产品安装及测试、调试方案（</w:t>
            </w:r>
            <w:r>
              <w:rPr>
                <w:rFonts w:hint="eastAsia"/>
                <w:color w:val="000000"/>
                <w:kern w:val="0"/>
                <w:sz w:val="24"/>
                <w:u w:val="none"/>
              </w:rPr>
              <w:t>7</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1</w:t>
            </w:r>
            <w:r>
              <w:rPr>
                <w:rFonts w:hint="eastAsia"/>
                <w:color w:val="000000"/>
                <w:kern w:val="0"/>
                <w:sz w:val="24"/>
                <w:u w:val="none"/>
              </w:rPr>
              <w:t>）有安装组织进度方案、测试及调试方案，综合比较最优得</w:t>
            </w:r>
            <w:r>
              <w:rPr>
                <w:rFonts w:hint="eastAsia"/>
                <w:color w:val="000000"/>
                <w:kern w:val="0"/>
                <w:sz w:val="24"/>
                <w:u w:val="none"/>
              </w:rPr>
              <w:t xml:space="preserve"> 1 </w:t>
            </w:r>
            <w:r>
              <w:rPr>
                <w:rFonts w:hint="eastAsia"/>
                <w:color w:val="000000"/>
                <w:kern w:val="0"/>
                <w:sz w:val="24"/>
                <w:u w:val="none"/>
              </w:rPr>
              <w:t>分，一般扣得</w:t>
            </w:r>
            <w:r>
              <w:rPr>
                <w:rFonts w:hint="eastAsia"/>
                <w:color w:val="000000"/>
                <w:kern w:val="0"/>
                <w:sz w:val="24"/>
                <w:u w:val="none"/>
              </w:rPr>
              <w:t>0.5-0.9</w:t>
            </w:r>
            <w:r>
              <w:rPr>
                <w:rFonts w:hint="eastAsia"/>
                <w:color w:val="000000"/>
                <w:kern w:val="0"/>
                <w:sz w:val="24"/>
                <w:u w:val="none"/>
              </w:rPr>
              <w:t>分，较差得</w:t>
            </w:r>
            <w:r>
              <w:rPr>
                <w:rFonts w:hint="eastAsia"/>
                <w:color w:val="000000"/>
                <w:kern w:val="0"/>
                <w:sz w:val="24"/>
                <w:u w:val="none"/>
              </w:rPr>
              <w:t xml:space="preserve"> 0 -0.4</w:t>
            </w:r>
            <w:r>
              <w:rPr>
                <w:rFonts w:hint="eastAsia"/>
                <w:color w:val="000000"/>
                <w:kern w:val="0"/>
                <w:sz w:val="24"/>
                <w:u w:val="none"/>
              </w:rPr>
              <w:t>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2</w:t>
            </w:r>
            <w:r>
              <w:rPr>
                <w:rFonts w:hint="eastAsia"/>
                <w:color w:val="000000"/>
                <w:kern w:val="0"/>
                <w:sz w:val="24"/>
                <w:u w:val="none"/>
              </w:rPr>
              <w:t>）有成品保护措施，综合比较最优得</w:t>
            </w:r>
            <w:r>
              <w:rPr>
                <w:rFonts w:hint="eastAsia"/>
                <w:color w:val="000000"/>
                <w:kern w:val="0"/>
                <w:sz w:val="24"/>
                <w:u w:val="none"/>
              </w:rPr>
              <w:t xml:space="preserve"> 1 </w:t>
            </w:r>
            <w:r>
              <w:rPr>
                <w:rFonts w:hint="eastAsia"/>
                <w:color w:val="000000"/>
                <w:kern w:val="0"/>
                <w:sz w:val="24"/>
                <w:u w:val="none"/>
              </w:rPr>
              <w:t>分，一般扣</w:t>
            </w:r>
            <w:r>
              <w:rPr>
                <w:rFonts w:hint="eastAsia"/>
                <w:color w:val="000000"/>
                <w:kern w:val="0"/>
                <w:sz w:val="24"/>
                <w:u w:val="none"/>
              </w:rPr>
              <w:t xml:space="preserve"> 0.1-0.3 </w:t>
            </w:r>
            <w:r>
              <w:rPr>
                <w:rFonts w:hint="eastAsia"/>
                <w:color w:val="000000"/>
                <w:kern w:val="0"/>
                <w:sz w:val="24"/>
                <w:u w:val="none"/>
              </w:rPr>
              <w:t>分，较差得</w:t>
            </w:r>
            <w:r>
              <w:rPr>
                <w:rFonts w:hint="eastAsia"/>
                <w:color w:val="000000"/>
                <w:kern w:val="0"/>
                <w:sz w:val="24"/>
                <w:u w:val="none"/>
              </w:rPr>
              <w:t xml:space="preserve"> 0 </w:t>
            </w:r>
            <w:r>
              <w:rPr>
                <w:rFonts w:hint="eastAsia"/>
                <w:color w:val="000000"/>
                <w:kern w:val="0"/>
                <w:sz w:val="24"/>
                <w:u w:val="none"/>
              </w:rPr>
              <w:t>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3</w:t>
            </w:r>
            <w:r>
              <w:rPr>
                <w:rFonts w:hint="eastAsia"/>
                <w:color w:val="000000"/>
                <w:kern w:val="0"/>
                <w:sz w:val="24"/>
                <w:u w:val="none"/>
              </w:rPr>
              <w:t>）有严格的工期、质量保证体系及相应措施的得</w:t>
            </w:r>
            <w:r>
              <w:rPr>
                <w:rFonts w:hint="eastAsia"/>
                <w:color w:val="000000"/>
                <w:kern w:val="0"/>
                <w:sz w:val="24"/>
                <w:u w:val="none"/>
              </w:rPr>
              <w:t xml:space="preserve"> 1</w:t>
            </w:r>
            <w:r>
              <w:rPr>
                <w:rFonts w:hint="eastAsia"/>
                <w:color w:val="000000"/>
                <w:kern w:val="0"/>
                <w:sz w:val="24"/>
                <w:u w:val="none"/>
              </w:rPr>
              <w:t>分，措施有弊端或不合理、不可行的，视具体情况得</w:t>
            </w:r>
            <w:r>
              <w:rPr>
                <w:rFonts w:hint="eastAsia"/>
                <w:color w:val="000000"/>
                <w:kern w:val="0"/>
                <w:sz w:val="24"/>
                <w:u w:val="none"/>
              </w:rPr>
              <w:t xml:space="preserve"> 0.5-0.9 </w:t>
            </w:r>
            <w:r>
              <w:rPr>
                <w:rFonts w:hint="eastAsia"/>
                <w:color w:val="000000"/>
                <w:kern w:val="0"/>
                <w:sz w:val="24"/>
                <w:u w:val="none"/>
              </w:rPr>
              <w:t>分，没有得</w:t>
            </w:r>
            <w:r>
              <w:rPr>
                <w:rFonts w:hint="eastAsia"/>
                <w:color w:val="000000"/>
                <w:kern w:val="0"/>
                <w:sz w:val="24"/>
                <w:u w:val="none"/>
              </w:rPr>
              <w:t xml:space="preserve"> 0</w:t>
            </w:r>
            <w:r>
              <w:rPr>
                <w:rFonts w:hint="eastAsia"/>
                <w:color w:val="000000"/>
                <w:kern w:val="0"/>
                <w:sz w:val="24"/>
                <w:u w:val="none"/>
              </w:rPr>
              <w:t>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4</w:t>
            </w:r>
            <w:r>
              <w:rPr>
                <w:rFonts w:hint="eastAsia"/>
                <w:color w:val="000000"/>
                <w:kern w:val="0"/>
                <w:sz w:val="24"/>
                <w:u w:val="none"/>
              </w:rPr>
              <w:t>）有施工组织方案且方案编制完整、科学、合理的得</w:t>
            </w:r>
            <w:r>
              <w:rPr>
                <w:rFonts w:hint="eastAsia"/>
                <w:color w:val="000000"/>
                <w:kern w:val="0"/>
                <w:sz w:val="24"/>
                <w:u w:val="none"/>
              </w:rPr>
              <w:t xml:space="preserve"> 1 </w:t>
            </w:r>
            <w:r>
              <w:rPr>
                <w:rFonts w:hint="eastAsia"/>
                <w:color w:val="000000"/>
                <w:kern w:val="0"/>
                <w:sz w:val="24"/>
                <w:u w:val="none"/>
              </w:rPr>
              <w:t>分，施工方案不完整、不合理的，视具体情况得</w:t>
            </w:r>
            <w:r>
              <w:rPr>
                <w:rFonts w:hint="eastAsia"/>
                <w:color w:val="000000"/>
                <w:kern w:val="0"/>
                <w:sz w:val="24"/>
                <w:u w:val="none"/>
              </w:rPr>
              <w:t xml:space="preserve"> 0.5-0.9 </w:t>
            </w:r>
            <w:r>
              <w:rPr>
                <w:rFonts w:hint="eastAsia"/>
                <w:color w:val="000000"/>
                <w:kern w:val="0"/>
                <w:sz w:val="24"/>
                <w:u w:val="none"/>
              </w:rPr>
              <w:t>分，没有得</w:t>
            </w:r>
            <w:r>
              <w:rPr>
                <w:rFonts w:hint="eastAsia"/>
                <w:color w:val="000000"/>
                <w:kern w:val="0"/>
                <w:sz w:val="24"/>
                <w:u w:val="none"/>
              </w:rPr>
              <w:t xml:space="preserve"> 0 </w:t>
            </w:r>
            <w:r>
              <w:rPr>
                <w:rFonts w:hint="eastAsia"/>
                <w:color w:val="000000"/>
                <w:kern w:val="0"/>
                <w:sz w:val="24"/>
                <w:u w:val="none"/>
              </w:rPr>
              <w:t>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5</w:t>
            </w:r>
            <w:r>
              <w:rPr>
                <w:rFonts w:hint="eastAsia"/>
                <w:color w:val="000000"/>
                <w:kern w:val="0"/>
                <w:sz w:val="24"/>
                <w:u w:val="none"/>
              </w:rPr>
              <w:t>）有安全、文明生产的技术组织措施且科学、合理的得</w:t>
            </w:r>
            <w:r>
              <w:rPr>
                <w:rFonts w:hint="eastAsia"/>
                <w:color w:val="000000"/>
                <w:kern w:val="0"/>
                <w:sz w:val="24"/>
                <w:u w:val="none"/>
              </w:rPr>
              <w:t xml:space="preserve"> 1 </w:t>
            </w:r>
            <w:r>
              <w:rPr>
                <w:rFonts w:hint="eastAsia"/>
                <w:color w:val="000000"/>
                <w:kern w:val="0"/>
                <w:sz w:val="24"/>
                <w:u w:val="none"/>
              </w:rPr>
              <w:t>分，措施有弊端或不合理、不可行的，视具体情况得</w:t>
            </w:r>
            <w:r>
              <w:rPr>
                <w:rFonts w:hint="eastAsia"/>
                <w:color w:val="000000"/>
                <w:kern w:val="0"/>
                <w:sz w:val="24"/>
                <w:u w:val="none"/>
              </w:rPr>
              <w:t xml:space="preserve"> 0.5-0.9  </w:t>
            </w:r>
            <w:r>
              <w:rPr>
                <w:rFonts w:hint="eastAsia"/>
                <w:color w:val="000000"/>
                <w:kern w:val="0"/>
                <w:sz w:val="24"/>
                <w:u w:val="none"/>
              </w:rPr>
              <w:t>分，没有得</w:t>
            </w:r>
            <w:r>
              <w:rPr>
                <w:rFonts w:hint="eastAsia"/>
                <w:color w:val="000000"/>
                <w:kern w:val="0"/>
                <w:sz w:val="24"/>
                <w:u w:val="none"/>
              </w:rPr>
              <w:t xml:space="preserve"> 0</w:t>
            </w:r>
            <w:r>
              <w:rPr>
                <w:rFonts w:hint="eastAsia"/>
                <w:color w:val="000000"/>
                <w:kern w:val="0"/>
                <w:sz w:val="24"/>
                <w:u w:val="none"/>
              </w:rPr>
              <w:t>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6</w:t>
            </w:r>
            <w:r>
              <w:rPr>
                <w:rFonts w:hint="eastAsia"/>
                <w:color w:val="000000"/>
                <w:kern w:val="0"/>
                <w:sz w:val="24"/>
                <w:u w:val="none"/>
              </w:rPr>
              <w:t>）有施工进度计划且科学、合理，满足本项目工期进度要求的得</w:t>
            </w:r>
            <w:r>
              <w:rPr>
                <w:rFonts w:hint="eastAsia"/>
                <w:color w:val="000000"/>
                <w:kern w:val="0"/>
                <w:sz w:val="24"/>
                <w:u w:val="none"/>
              </w:rPr>
              <w:t xml:space="preserve"> 1 </w:t>
            </w:r>
            <w:r>
              <w:rPr>
                <w:rFonts w:hint="eastAsia"/>
                <w:color w:val="000000"/>
                <w:kern w:val="0"/>
                <w:sz w:val="24"/>
                <w:u w:val="none"/>
              </w:rPr>
              <w:t>分，进度计划有缺陷或不合理、不符合本工程要求的视具体情况得</w:t>
            </w:r>
            <w:r>
              <w:rPr>
                <w:rFonts w:hint="eastAsia"/>
                <w:color w:val="000000"/>
                <w:kern w:val="0"/>
                <w:sz w:val="24"/>
                <w:u w:val="none"/>
              </w:rPr>
              <w:t xml:space="preserve"> 0.5-0.9 </w:t>
            </w:r>
            <w:r>
              <w:rPr>
                <w:rFonts w:hint="eastAsia"/>
                <w:color w:val="000000"/>
                <w:kern w:val="0"/>
                <w:sz w:val="24"/>
                <w:u w:val="none"/>
              </w:rPr>
              <w:t>分，没有得</w:t>
            </w:r>
            <w:r>
              <w:rPr>
                <w:rFonts w:hint="eastAsia"/>
                <w:color w:val="000000"/>
                <w:kern w:val="0"/>
                <w:sz w:val="24"/>
                <w:u w:val="none"/>
              </w:rPr>
              <w:t xml:space="preserve"> 0 </w:t>
            </w:r>
            <w:r>
              <w:rPr>
                <w:rFonts w:hint="eastAsia"/>
                <w:color w:val="000000"/>
                <w:kern w:val="0"/>
                <w:sz w:val="24"/>
                <w:u w:val="none"/>
              </w:rPr>
              <w:t>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7</w:t>
            </w:r>
            <w:r>
              <w:rPr>
                <w:rFonts w:hint="eastAsia"/>
                <w:color w:val="000000"/>
                <w:kern w:val="0"/>
                <w:sz w:val="24"/>
                <w:u w:val="none"/>
              </w:rPr>
              <w:t>）有完整的安装队伍、以及人员进场时间、工种分配的得</w:t>
            </w:r>
            <w:r>
              <w:rPr>
                <w:rFonts w:hint="eastAsia"/>
                <w:color w:val="000000"/>
                <w:kern w:val="0"/>
                <w:sz w:val="24"/>
                <w:u w:val="none"/>
              </w:rPr>
              <w:t xml:space="preserve"> 1 </w:t>
            </w:r>
            <w:r>
              <w:rPr>
                <w:rFonts w:hint="eastAsia"/>
                <w:color w:val="000000"/>
                <w:kern w:val="0"/>
                <w:sz w:val="24"/>
                <w:u w:val="none"/>
              </w:rPr>
              <w:t>分，不完整、不合理、不可行的视具体情况得</w:t>
            </w:r>
            <w:r>
              <w:rPr>
                <w:rFonts w:hint="eastAsia"/>
                <w:color w:val="000000"/>
                <w:kern w:val="0"/>
                <w:sz w:val="24"/>
                <w:u w:val="none"/>
              </w:rPr>
              <w:t xml:space="preserve"> 0.5-0.9 </w:t>
            </w:r>
            <w:r>
              <w:rPr>
                <w:rFonts w:hint="eastAsia"/>
                <w:color w:val="000000"/>
                <w:kern w:val="0"/>
                <w:sz w:val="24"/>
                <w:u w:val="none"/>
              </w:rPr>
              <w:t>分，没有得</w:t>
            </w:r>
            <w:r>
              <w:rPr>
                <w:rFonts w:hint="eastAsia"/>
                <w:color w:val="000000"/>
                <w:kern w:val="0"/>
                <w:sz w:val="24"/>
                <w:u w:val="none"/>
              </w:rPr>
              <w:t xml:space="preserve"> 0 </w:t>
            </w:r>
            <w:r>
              <w:rPr>
                <w:rFonts w:hint="eastAsia"/>
                <w:color w:val="000000"/>
                <w:kern w:val="0"/>
                <w:sz w:val="24"/>
                <w:u w:val="none"/>
              </w:rPr>
              <w:t>分。</w:t>
            </w:r>
          </w:p>
        </w:tc>
      </w:tr>
      <w:tr w:rsidR="007C1711">
        <w:trPr>
          <w:trHeight w:val="2303"/>
          <w:jc w:val="center"/>
        </w:trPr>
        <w:tc>
          <w:tcPr>
            <w:tcW w:w="3292" w:type="dxa"/>
            <w:gridSpan w:val="2"/>
            <w:vAlign w:val="center"/>
          </w:tcPr>
          <w:p w:rsidR="007C1711" w:rsidRDefault="0033632D">
            <w:pPr>
              <w:spacing w:line="440" w:lineRule="exact"/>
              <w:jc w:val="center"/>
              <w:rPr>
                <w:color w:val="000000"/>
                <w:kern w:val="0"/>
                <w:sz w:val="24"/>
                <w:u w:val="none"/>
              </w:rPr>
            </w:pPr>
            <w:r>
              <w:rPr>
                <w:rFonts w:hint="eastAsia"/>
                <w:color w:val="000000"/>
                <w:kern w:val="0"/>
                <w:sz w:val="24"/>
                <w:u w:val="none"/>
              </w:rPr>
              <w:t>三、质保（</w:t>
            </w:r>
            <w:r>
              <w:rPr>
                <w:rFonts w:hint="eastAsia"/>
                <w:color w:val="000000"/>
                <w:kern w:val="0"/>
                <w:sz w:val="24"/>
                <w:u w:val="none"/>
              </w:rPr>
              <w:t>5</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proofErr w:type="gramStart"/>
            <w:r>
              <w:rPr>
                <w:rFonts w:hint="eastAsia"/>
                <w:color w:val="000000"/>
                <w:kern w:val="0"/>
                <w:sz w:val="24"/>
                <w:u w:val="none"/>
              </w:rPr>
              <w:t>自设备</w:t>
            </w:r>
            <w:proofErr w:type="gramEnd"/>
            <w:r>
              <w:rPr>
                <w:rFonts w:hint="eastAsia"/>
                <w:color w:val="000000"/>
                <w:kern w:val="0"/>
                <w:sz w:val="24"/>
                <w:u w:val="none"/>
              </w:rPr>
              <w:t>安装之日起质保期两年（含两年）不得分，投标人</w:t>
            </w:r>
            <w:proofErr w:type="gramStart"/>
            <w:r>
              <w:rPr>
                <w:rFonts w:hint="eastAsia"/>
                <w:color w:val="000000"/>
                <w:kern w:val="0"/>
                <w:sz w:val="24"/>
                <w:u w:val="none"/>
              </w:rPr>
              <w:t>自报质保期</w:t>
            </w:r>
            <w:proofErr w:type="gramEnd"/>
            <w:r>
              <w:rPr>
                <w:rFonts w:hint="eastAsia"/>
                <w:color w:val="000000"/>
                <w:kern w:val="0"/>
                <w:sz w:val="24"/>
                <w:u w:val="none"/>
              </w:rPr>
              <w:t>超过两年的，每增加壹年得</w:t>
            </w:r>
            <w:r>
              <w:rPr>
                <w:rFonts w:hint="eastAsia"/>
                <w:color w:val="000000"/>
                <w:kern w:val="0"/>
                <w:sz w:val="24"/>
                <w:u w:val="none"/>
              </w:rPr>
              <w:t>1</w:t>
            </w:r>
            <w:r>
              <w:rPr>
                <w:rFonts w:hint="eastAsia"/>
                <w:color w:val="000000"/>
                <w:kern w:val="0"/>
                <w:sz w:val="24"/>
                <w:u w:val="none"/>
              </w:rPr>
              <w:t>分，最多得</w:t>
            </w:r>
            <w:r>
              <w:rPr>
                <w:rFonts w:hint="eastAsia"/>
                <w:color w:val="000000"/>
                <w:kern w:val="0"/>
                <w:sz w:val="24"/>
                <w:u w:val="none"/>
              </w:rPr>
              <w:t>3</w:t>
            </w:r>
            <w:r>
              <w:rPr>
                <w:rFonts w:hint="eastAsia"/>
                <w:color w:val="000000"/>
                <w:kern w:val="0"/>
                <w:sz w:val="24"/>
                <w:u w:val="none"/>
              </w:rPr>
              <w:t>分。加热管终身免费更换（加热管免费）的得</w:t>
            </w:r>
            <w:r>
              <w:rPr>
                <w:rFonts w:hint="eastAsia"/>
                <w:color w:val="000000"/>
                <w:kern w:val="0"/>
                <w:sz w:val="24"/>
                <w:u w:val="none"/>
              </w:rPr>
              <w:t>2</w:t>
            </w:r>
            <w:r>
              <w:rPr>
                <w:rFonts w:hint="eastAsia"/>
                <w:color w:val="000000"/>
                <w:kern w:val="0"/>
                <w:sz w:val="24"/>
                <w:u w:val="none"/>
              </w:rPr>
              <w:t>分。</w:t>
            </w:r>
          </w:p>
        </w:tc>
      </w:tr>
      <w:tr w:rsidR="007C1711">
        <w:trPr>
          <w:trHeight w:val="2303"/>
          <w:jc w:val="center"/>
        </w:trPr>
        <w:tc>
          <w:tcPr>
            <w:tcW w:w="3292" w:type="dxa"/>
            <w:gridSpan w:val="2"/>
            <w:vAlign w:val="center"/>
          </w:tcPr>
          <w:p w:rsidR="007C1711" w:rsidRDefault="0033632D">
            <w:pPr>
              <w:spacing w:line="440" w:lineRule="exact"/>
              <w:jc w:val="center"/>
              <w:rPr>
                <w:color w:val="000000"/>
                <w:kern w:val="0"/>
                <w:sz w:val="24"/>
                <w:u w:val="none"/>
              </w:rPr>
            </w:pPr>
            <w:r>
              <w:rPr>
                <w:rFonts w:hint="eastAsia"/>
                <w:color w:val="000000"/>
                <w:kern w:val="0"/>
                <w:sz w:val="24"/>
                <w:u w:val="none"/>
              </w:rPr>
              <w:lastRenderedPageBreak/>
              <w:t>四、业绩分（</w:t>
            </w:r>
            <w:r>
              <w:rPr>
                <w:rFonts w:hint="eastAsia"/>
                <w:color w:val="000000"/>
                <w:kern w:val="0"/>
                <w:sz w:val="24"/>
                <w:u w:val="none"/>
              </w:rPr>
              <w:t>3</w:t>
            </w:r>
            <w:r>
              <w:rPr>
                <w:rFonts w:hint="eastAsia"/>
                <w:color w:val="000000"/>
                <w:kern w:val="0"/>
                <w:sz w:val="24"/>
                <w:u w:val="none"/>
              </w:rPr>
              <w:t>分）</w:t>
            </w:r>
          </w:p>
        </w:tc>
        <w:tc>
          <w:tcPr>
            <w:tcW w:w="5670" w:type="dxa"/>
            <w:vAlign w:val="center"/>
          </w:tcPr>
          <w:p w:rsidR="007C1711" w:rsidRDefault="0033632D" w:rsidP="000A5F0B">
            <w:pPr>
              <w:spacing w:line="440" w:lineRule="exact"/>
              <w:rPr>
                <w:color w:val="000000"/>
                <w:kern w:val="0"/>
                <w:sz w:val="24"/>
                <w:u w:val="none"/>
              </w:rPr>
            </w:pPr>
            <w:r>
              <w:rPr>
                <w:rFonts w:hint="eastAsia"/>
                <w:color w:val="000000"/>
                <w:kern w:val="0"/>
                <w:sz w:val="24"/>
                <w:u w:val="none"/>
              </w:rPr>
              <w:t>提供供应商</w:t>
            </w:r>
            <w:r w:rsidR="000A5F0B">
              <w:rPr>
                <w:rFonts w:hint="eastAsia"/>
                <w:color w:val="000000"/>
                <w:kern w:val="0"/>
                <w:sz w:val="24"/>
                <w:u w:val="none"/>
              </w:rPr>
              <w:t>201</w:t>
            </w:r>
            <w:r w:rsidR="000A5F0B">
              <w:rPr>
                <w:color w:val="000000"/>
                <w:kern w:val="0"/>
                <w:sz w:val="24"/>
                <w:u w:val="none"/>
              </w:rPr>
              <w:t>6</w:t>
            </w:r>
            <w:r>
              <w:rPr>
                <w:rFonts w:hint="eastAsia"/>
                <w:color w:val="000000"/>
                <w:kern w:val="0"/>
                <w:sz w:val="24"/>
                <w:u w:val="none"/>
              </w:rPr>
              <w:t>年</w:t>
            </w:r>
            <w:r>
              <w:rPr>
                <w:rFonts w:hint="eastAsia"/>
                <w:color w:val="000000"/>
                <w:kern w:val="0"/>
                <w:sz w:val="24"/>
                <w:u w:val="none"/>
              </w:rPr>
              <w:t>6</w:t>
            </w:r>
            <w:r>
              <w:rPr>
                <w:rFonts w:hint="eastAsia"/>
                <w:color w:val="000000"/>
                <w:kern w:val="0"/>
                <w:sz w:val="24"/>
                <w:u w:val="none"/>
              </w:rPr>
              <w:t>月</w:t>
            </w:r>
            <w:r>
              <w:rPr>
                <w:rFonts w:hint="eastAsia"/>
                <w:color w:val="000000"/>
                <w:kern w:val="0"/>
                <w:sz w:val="24"/>
                <w:u w:val="none"/>
              </w:rPr>
              <w:t>1</w:t>
            </w:r>
            <w:r>
              <w:rPr>
                <w:rFonts w:hint="eastAsia"/>
                <w:color w:val="000000"/>
                <w:kern w:val="0"/>
                <w:sz w:val="24"/>
                <w:u w:val="none"/>
              </w:rPr>
              <w:t>日至今（以合同签订日期为准）与本次投标同品牌电热水器销售合同，且合同金额</w:t>
            </w:r>
            <w:r>
              <w:rPr>
                <w:rFonts w:hint="eastAsia"/>
                <w:color w:val="000000"/>
                <w:kern w:val="0"/>
                <w:sz w:val="24"/>
                <w:u w:val="none"/>
              </w:rPr>
              <w:t>30</w:t>
            </w:r>
            <w:r>
              <w:rPr>
                <w:rFonts w:hint="eastAsia"/>
                <w:color w:val="000000"/>
                <w:kern w:val="0"/>
                <w:sz w:val="24"/>
                <w:u w:val="none"/>
              </w:rPr>
              <w:t>万元以上，每提供一个合同得</w:t>
            </w:r>
            <w:r>
              <w:rPr>
                <w:rFonts w:hint="eastAsia"/>
                <w:color w:val="000000"/>
                <w:kern w:val="0"/>
                <w:sz w:val="24"/>
                <w:u w:val="none"/>
              </w:rPr>
              <w:t>1</w:t>
            </w:r>
            <w:r>
              <w:rPr>
                <w:rFonts w:hint="eastAsia"/>
                <w:color w:val="000000"/>
                <w:kern w:val="0"/>
                <w:sz w:val="24"/>
                <w:u w:val="none"/>
              </w:rPr>
              <w:t>分</w:t>
            </w:r>
            <w:r>
              <w:rPr>
                <w:rFonts w:hint="eastAsia"/>
                <w:color w:val="000000"/>
                <w:kern w:val="0"/>
                <w:sz w:val="24"/>
                <w:u w:val="none"/>
              </w:rPr>
              <w:t>,</w:t>
            </w:r>
            <w:r>
              <w:rPr>
                <w:rFonts w:hint="eastAsia"/>
                <w:color w:val="000000"/>
                <w:kern w:val="0"/>
                <w:sz w:val="24"/>
                <w:u w:val="none"/>
              </w:rPr>
              <w:t>最多得</w:t>
            </w:r>
            <w:r>
              <w:rPr>
                <w:rFonts w:hint="eastAsia"/>
                <w:color w:val="000000"/>
                <w:kern w:val="0"/>
                <w:sz w:val="24"/>
                <w:u w:val="none"/>
              </w:rPr>
              <w:t>3</w:t>
            </w:r>
            <w:r>
              <w:rPr>
                <w:rFonts w:hint="eastAsia"/>
                <w:color w:val="000000"/>
                <w:kern w:val="0"/>
                <w:sz w:val="24"/>
                <w:u w:val="none"/>
              </w:rPr>
              <w:t>分。（合同价格和签订时间不清晰的合同不算分，提供合同复印件，原件备查。）</w:t>
            </w:r>
          </w:p>
        </w:tc>
      </w:tr>
      <w:tr w:rsidR="007C1711">
        <w:trPr>
          <w:trHeight w:val="1279"/>
          <w:jc w:val="center"/>
        </w:trPr>
        <w:tc>
          <w:tcPr>
            <w:tcW w:w="3292" w:type="dxa"/>
            <w:gridSpan w:val="2"/>
            <w:vAlign w:val="center"/>
          </w:tcPr>
          <w:p w:rsidR="007C1711" w:rsidRDefault="0033632D">
            <w:pPr>
              <w:spacing w:line="440" w:lineRule="exact"/>
              <w:jc w:val="center"/>
              <w:rPr>
                <w:color w:val="000000"/>
                <w:kern w:val="0"/>
                <w:sz w:val="24"/>
                <w:u w:val="none"/>
              </w:rPr>
            </w:pPr>
            <w:r>
              <w:rPr>
                <w:rFonts w:hint="eastAsia"/>
                <w:color w:val="000000"/>
                <w:kern w:val="0"/>
                <w:sz w:val="24"/>
                <w:u w:val="none"/>
              </w:rPr>
              <w:t>五、供应商证书（</w:t>
            </w:r>
            <w:r>
              <w:rPr>
                <w:rFonts w:hint="eastAsia"/>
                <w:color w:val="000000"/>
                <w:kern w:val="0"/>
                <w:sz w:val="24"/>
                <w:u w:val="none"/>
              </w:rPr>
              <w:t>2</w:t>
            </w:r>
            <w:r>
              <w:rPr>
                <w:rFonts w:hint="eastAsia"/>
                <w:color w:val="000000"/>
                <w:kern w:val="0"/>
                <w:sz w:val="24"/>
                <w:u w:val="none"/>
              </w:rPr>
              <w:t>分）</w:t>
            </w:r>
          </w:p>
        </w:tc>
        <w:tc>
          <w:tcPr>
            <w:tcW w:w="5670" w:type="dxa"/>
            <w:vAlign w:val="center"/>
          </w:tcPr>
          <w:p w:rsidR="007C1711" w:rsidRDefault="0033632D" w:rsidP="00A118B2">
            <w:pPr>
              <w:spacing w:line="440" w:lineRule="exact"/>
              <w:rPr>
                <w:color w:val="000000"/>
                <w:kern w:val="0"/>
                <w:sz w:val="24"/>
                <w:u w:val="none"/>
              </w:rPr>
            </w:pPr>
            <w:r>
              <w:rPr>
                <w:rFonts w:hint="eastAsia"/>
                <w:color w:val="000000"/>
                <w:kern w:val="0"/>
                <w:sz w:val="24"/>
                <w:u w:val="none"/>
              </w:rPr>
              <w:t>投标供应商所投热水器产品生产制造厂家具有</w:t>
            </w:r>
            <w:r w:rsidR="00A118B2">
              <w:rPr>
                <w:rFonts w:hint="eastAsia"/>
                <w:color w:val="000000"/>
                <w:kern w:val="0"/>
                <w:sz w:val="24"/>
                <w:u w:val="none"/>
              </w:rPr>
              <w:t>有效期</w:t>
            </w:r>
            <w:r w:rsidR="00A118B2">
              <w:rPr>
                <w:color w:val="000000"/>
                <w:kern w:val="0"/>
                <w:sz w:val="24"/>
                <w:u w:val="none"/>
              </w:rPr>
              <w:t>内的</w:t>
            </w:r>
            <w:r>
              <w:rPr>
                <w:color w:val="000000"/>
                <w:kern w:val="0"/>
                <w:sz w:val="24"/>
                <w:u w:val="none"/>
              </w:rPr>
              <w:t>ISO9001</w:t>
            </w:r>
            <w:r w:rsidR="000A5F0B" w:rsidRPr="000A5F0B">
              <w:rPr>
                <w:rFonts w:hint="eastAsia"/>
                <w:color w:val="000000"/>
                <w:kern w:val="0"/>
                <w:sz w:val="24"/>
                <w:u w:val="none"/>
              </w:rPr>
              <w:t>质量认证</w:t>
            </w:r>
            <w:r>
              <w:rPr>
                <w:rFonts w:hint="eastAsia"/>
                <w:color w:val="000000"/>
                <w:kern w:val="0"/>
                <w:sz w:val="24"/>
                <w:u w:val="none"/>
              </w:rPr>
              <w:t>、</w:t>
            </w:r>
            <w:r>
              <w:rPr>
                <w:color w:val="000000"/>
                <w:kern w:val="0"/>
                <w:sz w:val="24"/>
                <w:u w:val="none"/>
              </w:rPr>
              <w:t>ISO14001</w:t>
            </w:r>
            <w:r w:rsidR="000A5F0B" w:rsidRPr="000A5F0B">
              <w:rPr>
                <w:rFonts w:hint="eastAsia"/>
                <w:color w:val="000000"/>
                <w:kern w:val="0"/>
                <w:sz w:val="24"/>
                <w:u w:val="none"/>
              </w:rPr>
              <w:t>环境认证</w:t>
            </w:r>
            <w:r w:rsidR="000A5F0B">
              <w:rPr>
                <w:rFonts w:hint="eastAsia"/>
                <w:color w:val="000000"/>
                <w:kern w:val="0"/>
                <w:sz w:val="24"/>
                <w:u w:val="none"/>
              </w:rPr>
              <w:t>、</w:t>
            </w:r>
            <w:r w:rsidR="000A5F0B" w:rsidRPr="000A5F0B">
              <w:rPr>
                <w:rFonts w:hint="eastAsia"/>
                <w:color w:val="000000"/>
                <w:kern w:val="0"/>
                <w:sz w:val="24"/>
                <w:u w:val="none"/>
              </w:rPr>
              <w:t>OHSAS18000</w:t>
            </w:r>
            <w:r w:rsidR="000A5F0B" w:rsidRPr="000A5F0B">
              <w:rPr>
                <w:rFonts w:hint="eastAsia"/>
                <w:color w:val="000000"/>
                <w:kern w:val="0"/>
                <w:sz w:val="24"/>
                <w:u w:val="none"/>
              </w:rPr>
              <w:t>职业健康安全认证</w:t>
            </w:r>
            <w:r>
              <w:rPr>
                <w:rFonts w:hint="eastAsia"/>
                <w:color w:val="000000"/>
                <w:kern w:val="0"/>
                <w:sz w:val="24"/>
                <w:u w:val="none"/>
              </w:rPr>
              <w:t>的，</w:t>
            </w:r>
            <w:r w:rsidR="000A5F0B">
              <w:rPr>
                <w:rFonts w:hint="eastAsia"/>
                <w:color w:val="000000"/>
                <w:kern w:val="0"/>
                <w:sz w:val="24"/>
                <w:u w:val="none"/>
              </w:rPr>
              <w:t>均有</w:t>
            </w:r>
            <w:r>
              <w:rPr>
                <w:rFonts w:hint="eastAsia"/>
                <w:color w:val="000000"/>
                <w:kern w:val="0"/>
                <w:sz w:val="24"/>
                <w:u w:val="none"/>
              </w:rPr>
              <w:t>得</w:t>
            </w:r>
            <w:r w:rsidR="00A118B2">
              <w:rPr>
                <w:color w:val="000000"/>
                <w:kern w:val="0"/>
                <w:sz w:val="24"/>
                <w:u w:val="none"/>
              </w:rPr>
              <w:t>2</w:t>
            </w:r>
            <w:r>
              <w:rPr>
                <w:rFonts w:hint="eastAsia"/>
                <w:color w:val="000000"/>
                <w:kern w:val="0"/>
                <w:sz w:val="24"/>
                <w:u w:val="none"/>
              </w:rPr>
              <w:t>分，</w:t>
            </w:r>
            <w:r w:rsidR="00A118B2">
              <w:rPr>
                <w:rFonts w:hint="eastAsia"/>
                <w:color w:val="000000"/>
                <w:kern w:val="0"/>
                <w:sz w:val="24"/>
                <w:u w:val="none"/>
              </w:rPr>
              <w:t>满分</w:t>
            </w:r>
            <w:r>
              <w:rPr>
                <w:rFonts w:hint="eastAsia"/>
                <w:color w:val="000000"/>
                <w:kern w:val="0"/>
                <w:sz w:val="24"/>
                <w:u w:val="none"/>
              </w:rPr>
              <w:t>2</w:t>
            </w:r>
            <w:r>
              <w:rPr>
                <w:rFonts w:hint="eastAsia"/>
                <w:color w:val="000000"/>
                <w:kern w:val="0"/>
                <w:sz w:val="24"/>
                <w:u w:val="none"/>
              </w:rPr>
              <w:t>分。</w:t>
            </w:r>
            <w:r w:rsidR="00A118B2">
              <w:rPr>
                <w:rFonts w:hint="eastAsia"/>
                <w:color w:val="000000"/>
                <w:kern w:val="0"/>
                <w:sz w:val="24"/>
                <w:u w:val="none"/>
              </w:rPr>
              <w:t>提供复印件</w:t>
            </w:r>
            <w:r w:rsidR="00A118B2">
              <w:rPr>
                <w:color w:val="000000"/>
                <w:kern w:val="0"/>
                <w:sz w:val="24"/>
                <w:u w:val="none"/>
              </w:rPr>
              <w:t>加盖公章</w:t>
            </w:r>
            <w:r w:rsidR="00A118B2">
              <w:rPr>
                <w:rFonts w:hint="eastAsia"/>
                <w:color w:val="000000"/>
                <w:kern w:val="0"/>
                <w:sz w:val="24"/>
                <w:u w:val="none"/>
              </w:rPr>
              <w:t>。</w:t>
            </w:r>
          </w:p>
        </w:tc>
      </w:tr>
      <w:tr w:rsidR="007C1711">
        <w:trPr>
          <w:trHeight w:val="1268"/>
          <w:jc w:val="center"/>
        </w:trPr>
        <w:tc>
          <w:tcPr>
            <w:tcW w:w="3292" w:type="dxa"/>
            <w:gridSpan w:val="2"/>
            <w:vAlign w:val="center"/>
          </w:tcPr>
          <w:p w:rsidR="007C1711" w:rsidRDefault="0033632D">
            <w:pPr>
              <w:spacing w:line="440" w:lineRule="exact"/>
              <w:jc w:val="center"/>
              <w:rPr>
                <w:color w:val="000000"/>
                <w:kern w:val="0"/>
                <w:sz w:val="24"/>
                <w:u w:val="none"/>
              </w:rPr>
            </w:pPr>
            <w:r>
              <w:rPr>
                <w:rFonts w:hint="eastAsia"/>
                <w:color w:val="000000"/>
                <w:kern w:val="0"/>
                <w:sz w:val="24"/>
                <w:u w:val="none"/>
              </w:rPr>
              <w:t>六、产品责任险（</w:t>
            </w:r>
            <w:r>
              <w:rPr>
                <w:rFonts w:hint="eastAsia"/>
                <w:color w:val="000000"/>
                <w:kern w:val="0"/>
                <w:sz w:val="24"/>
                <w:u w:val="none"/>
              </w:rPr>
              <w:t>2</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投标产品的制造商或销售商为产品购买了产品责任险的，得</w:t>
            </w:r>
            <w:r>
              <w:rPr>
                <w:rFonts w:hint="eastAsia"/>
                <w:color w:val="000000"/>
                <w:kern w:val="0"/>
                <w:sz w:val="24"/>
                <w:u w:val="none"/>
              </w:rPr>
              <w:t>2</w:t>
            </w:r>
            <w:r>
              <w:rPr>
                <w:rFonts w:hint="eastAsia"/>
                <w:color w:val="000000"/>
                <w:kern w:val="0"/>
                <w:sz w:val="24"/>
                <w:u w:val="none"/>
              </w:rPr>
              <w:t>分。提供保单复印件</w:t>
            </w:r>
            <w:r w:rsidR="000A5F0B">
              <w:rPr>
                <w:rFonts w:hint="eastAsia"/>
                <w:color w:val="000000"/>
                <w:kern w:val="0"/>
                <w:sz w:val="24"/>
                <w:u w:val="none"/>
              </w:rPr>
              <w:t>，</w:t>
            </w:r>
            <w:r w:rsidR="000A5F0B">
              <w:rPr>
                <w:color w:val="000000"/>
                <w:kern w:val="0"/>
                <w:sz w:val="24"/>
                <w:u w:val="none"/>
              </w:rPr>
              <w:t>加盖公章</w:t>
            </w:r>
            <w:r>
              <w:rPr>
                <w:rFonts w:hint="eastAsia"/>
                <w:color w:val="000000"/>
                <w:kern w:val="0"/>
                <w:sz w:val="24"/>
                <w:u w:val="none"/>
              </w:rPr>
              <w:t>。保单不清晰的</w:t>
            </w:r>
            <w:proofErr w:type="gramStart"/>
            <w:r>
              <w:rPr>
                <w:rFonts w:hint="eastAsia"/>
                <w:color w:val="000000"/>
                <w:kern w:val="0"/>
                <w:sz w:val="24"/>
                <w:u w:val="none"/>
              </w:rPr>
              <w:t>不</w:t>
            </w:r>
            <w:proofErr w:type="gramEnd"/>
            <w:r>
              <w:rPr>
                <w:rFonts w:hint="eastAsia"/>
                <w:color w:val="000000"/>
                <w:kern w:val="0"/>
                <w:sz w:val="24"/>
                <w:u w:val="none"/>
              </w:rPr>
              <w:t>的分。</w:t>
            </w:r>
          </w:p>
        </w:tc>
      </w:tr>
    </w:tbl>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注：</w:t>
      </w:r>
      <w:r>
        <w:rPr>
          <w:rFonts w:ascii="仿宋" w:hAnsi="仿宋" w:cs="宋体"/>
          <w:color w:val="000000"/>
          <w:kern w:val="0"/>
          <w:sz w:val="24"/>
          <w:u w:val="none"/>
        </w:rPr>
        <w:t>时间以</w:t>
      </w:r>
      <w:r>
        <w:rPr>
          <w:rFonts w:ascii="仿宋" w:hAnsi="仿宋" w:cs="宋体" w:hint="eastAsia"/>
          <w:color w:val="000000"/>
          <w:kern w:val="0"/>
          <w:sz w:val="24"/>
          <w:u w:val="none"/>
        </w:rPr>
        <w:t>合同签订日期</w:t>
      </w:r>
      <w:r>
        <w:rPr>
          <w:rFonts w:ascii="仿宋" w:hAnsi="仿宋" w:cs="宋体"/>
          <w:color w:val="000000"/>
          <w:kern w:val="0"/>
          <w:sz w:val="24"/>
          <w:u w:val="none"/>
        </w:rPr>
        <w:t>为准，金额以合同</w:t>
      </w:r>
      <w:r>
        <w:rPr>
          <w:rFonts w:ascii="仿宋" w:hAnsi="仿宋" w:cs="宋体" w:hint="eastAsia"/>
          <w:color w:val="000000"/>
          <w:kern w:val="0"/>
          <w:sz w:val="24"/>
          <w:u w:val="none"/>
        </w:rPr>
        <w:t>金额</w:t>
      </w:r>
      <w:r>
        <w:rPr>
          <w:rFonts w:ascii="仿宋" w:hAnsi="仿宋" w:cs="宋体"/>
          <w:color w:val="000000"/>
          <w:kern w:val="0"/>
          <w:sz w:val="24"/>
          <w:u w:val="none"/>
        </w:rPr>
        <w:t>为准</w:t>
      </w:r>
      <w:r>
        <w:rPr>
          <w:rFonts w:ascii="仿宋" w:hAnsi="仿宋" w:cs="宋体" w:hint="eastAsia"/>
          <w:color w:val="000000"/>
          <w:kern w:val="0"/>
          <w:sz w:val="24"/>
          <w:u w:val="none"/>
        </w:rPr>
        <w:t>。</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、符合性与完整性审查</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w:t>
      </w:r>
      <w:r>
        <w:rPr>
          <w:rFonts w:ascii="仿宋" w:hAnsi="仿宋" w:cs="宋体"/>
          <w:color w:val="000000"/>
          <w:kern w:val="0"/>
          <w:sz w:val="24"/>
          <w:u w:val="none"/>
        </w:rPr>
        <w:t>1</w:t>
      </w:r>
      <w:r>
        <w:rPr>
          <w:rFonts w:ascii="仿宋" w:hAnsi="仿宋" w:cs="宋体" w:hint="eastAsia"/>
          <w:color w:val="000000"/>
          <w:kern w:val="0"/>
          <w:sz w:val="24"/>
          <w:u w:val="none"/>
        </w:rPr>
        <w:t>）通过对其投标文件进行符合性与完整性审查。</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未通过符合性与完整性评审的投标文件将被视为实质上不响应招标文件的有关规定，评标委员会将不再进行评审。</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w:t>
      </w:r>
      <w:r>
        <w:rPr>
          <w:rFonts w:ascii="仿宋" w:hAnsi="仿宋" w:cs="宋体"/>
          <w:color w:val="000000"/>
          <w:kern w:val="0"/>
          <w:sz w:val="24"/>
          <w:u w:val="none"/>
        </w:rPr>
        <w:t>2</w:t>
      </w:r>
      <w:r>
        <w:rPr>
          <w:rFonts w:ascii="仿宋" w:hAnsi="仿宋" w:cs="宋体" w:hint="eastAsia"/>
          <w:color w:val="000000"/>
          <w:kern w:val="0"/>
          <w:sz w:val="24"/>
          <w:u w:val="none"/>
        </w:rPr>
        <w:t>）投标文件中存在下述情况之一的，该投标人的投标文件在符合性与完整性审查时将被不予通过：</w:t>
      </w:r>
    </w:p>
    <w:p w:rsidR="007C1711" w:rsidRDefault="0010083C">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fldChar w:fldCharType="begin"/>
      </w:r>
      <w:r w:rsidR="0033632D">
        <w:rPr>
          <w:rFonts w:ascii="仿宋" w:hAnsi="仿宋" w:cs="宋体"/>
          <w:color w:val="000000"/>
          <w:kern w:val="0"/>
          <w:sz w:val="24"/>
          <w:u w:val="none"/>
        </w:rPr>
        <w:instrText xml:space="preserve"> </w:instrText>
      </w:r>
      <w:r w:rsidR="0033632D">
        <w:rPr>
          <w:rFonts w:ascii="仿宋" w:hAnsi="仿宋" w:cs="宋体" w:hint="eastAsia"/>
          <w:color w:val="000000"/>
          <w:kern w:val="0"/>
          <w:sz w:val="24"/>
          <w:u w:val="none"/>
        </w:rPr>
        <w:instrText>= 1 \* GB3</w:instrText>
      </w:r>
      <w:r w:rsidR="0033632D">
        <w:rPr>
          <w:rFonts w:ascii="仿宋" w:hAnsi="仿宋" w:cs="宋体"/>
          <w:color w:val="000000"/>
          <w:kern w:val="0"/>
          <w:sz w:val="24"/>
          <w:u w:val="none"/>
        </w:rPr>
        <w:instrText xml:space="preserve"> </w:instrText>
      </w:r>
      <w:r>
        <w:rPr>
          <w:rFonts w:ascii="仿宋" w:hAnsi="仿宋" w:cs="宋体"/>
          <w:color w:val="000000"/>
          <w:kern w:val="0"/>
          <w:sz w:val="24"/>
          <w:u w:val="none"/>
        </w:rPr>
        <w:fldChar w:fldCharType="separate"/>
      </w:r>
      <w:r w:rsidR="0033632D">
        <w:rPr>
          <w:rFonts w:ascii="仿宋" w:hAnsi="仿宋" w:cs="宋体" w:hint="eastAsia"/>
          <w:color w:val="000000"/>
          <w:kern w:val="0"/>
          <w:sz w:val="24"/>
          <w:u w:val="none"/>
        </w:rPr>
        <w:t>①</w:t>
      </w:r>
      <w:r>
        <w:rPr>
          <w:rFonts w:ascii="仿宋" w:hAnsi="仿宋" w:cs="宋体"/>
          <w:color w:val="000000"/>
          <w:kern w:val="0"/>
          <w:sz w:val="24"/>
          <w:u w:val="none"/>
        </w:rPr>
        <w:fldChar w:fldCharType="end"/>
      </w:r>
      <w:r w:rsidR="0033632D">
        <w:rPr>
          <w:rFonts w:ascii="仿宋" w:hAnsi="仿宋" w:cs="宋体" w:hint="eastAsia"/>
          <w:color w:val="000000"/>
          <w:kern w:val="0"/>
          <w:sz w:val="24"/>
          <w:u w:val="none"/>
        </w:rPr>
        <w:t>投标文件的主要组成、主要格式等不符合招标文件规定；</w:t>
      </w:r>
    </w:p>
    <w:p w:rsidR="007C1711" w:rsidRDefault="0010083C">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fldChar w:fldCharType="begin"/>
      </w:r>
      <w:r w:rsidR="0033632D">
        <w:rPr>
          <w:rFonts w:ascii="仿宋" w:hAnsi="仿宋" w:cs="宋体"/>
          <w:color w:val="000000"/>
          <w:kern w:val="0"/>
          <w:sz w:val="24"/>
          <w:u w:val="none"/>
        </w:rPr>
        <w:instrText xml:space="preserve"> </w:instrText>
      </w:r>
      <w:r w:rsidR="0033632D">
        <w:rPr>
          <w:rFonts w:ascii="仿宋" w:hAnsi="仿宋" w:cs="宋体" w:hint="eastAsia"/>
          <w:color w:val="000000"/>
          <w:kern w:val="0"/>
          <w:sz w:val="24"/>
          <w:u w:val="none"/>
        </w:rPr>
        <w:instrText>= 2 \* GB3</w:instrText>
      </w:r>
      <w:r w:rsidR="0033632D">
        <w:rPr>
          <w:rFonts w:ascii="仿宋" w:hAnsi="仿宋" w:cs="宋体"/>
          <w:color w:val="000000"/>
          <w:kern w:val="0"/>
          <w:sz w:val="24"/>
          <w:u w:val="none"/>
        </w:rPr>
        <w:instrText xml:space="preserve"> </w:instrText>
      </w:r>
      <w:r>
        <w:rPr>
          <w:rFonts w:ascii="仿宋" w:hAnsi="仿宋" w:cs="宋体"/>
          <w:color w:val="000000"/>
          <w:kern w:val="0"/>
          <w:sz w:val="24"/>
          <w:u w:val="none"/>
        </w:rPr>
        <w:fldChar w:fldCharType="separate"/>
      </w:r>
      <w:r w:rsidR="0033632D">
        <w:rPr>
          <w:rFonts w:ascii="仿宋" w:hAnsi="仿宋" w:cs="宋体" w:hint="eastAsia"/>
          <w:color w:val="000000"/>
          <w:kern w:val="0"/>
          <w:sz w:val="24"/>
          <w:u w:val="none"/>
        </w:rPr>
        <w:t>②</w:t>
      </w:r>
      <w:r>
        <w:rPr>
          <w:rFonts w:ascii="仿宋" w:hAnsi="仿宋" w:cs="宋体"/>
          <w:color w:val="000000"/>
          <w:kern w:val="0"/>
          <w:sz w:val="24"/>
          <w:u w:val="none"/>
        </w:rPr>
        <w:fldChar w:fldCharType="end"/>
      </w:r>
      <w:r w:rsidR="0033632D">
        <w:rPr>
          <w:rFonts w:ascii="仿宋" w:hAnsi="仿宋" w:cs="宋体" w:hint="eastAsia"/>
          <w:color w:val="000000"/>
          <w:kern w:val="0"/>
          <w:sz w:val="24"/>
          <w:u w:val="none"/>
        </w:rPr>
        <w:t>投标文件内容与招标文件的有关要求存在重大差异。</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（四）投标文件有下列情况之一的，评标委员会应当否决其投标：</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1</w:t>
      </w:r>
      <w:r>
        <w:rPr>
          <w:rFonts w:ascii="仿宋" w:hAnsi="仿宋" w:cs="宋体" w:hint="eastAsia"/>
          <w:color w:val="000000"/>
          <w:kern w:val="0"/>
          <w:sz w:val="24"/>
          <w:u w:val="none"/>
        </w:rPr>
        <w:t>、投标文件未经投标单位盖章和单位负责人签字或盖章的；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2</w:t>
      </w:r>
      <w:r>
        <w:rPr>
          <w:rFonts w:ascii="仿宋" w:hAnsi="仿宋" w:cs="宋体" w:hint="eastAsia"/>
          <w:color w:val="000000"/>
          <w:kern w:val="0"/>
          <w:sz w:val="24"/>
          <w:u w:val="none"/>
        </w:rPr>
        <w:t>、投标报价低于成本，或者高于招标文件设定的最高投标限价；</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、未响应招标文件的实质性要求和条件；</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4</w:t>
      </w:r>
      <w:r>
        <w:rPr>
          <w:rFonts w:ascii="仿宋" w:hAnsi="仿宋" w:cs="宋体" w:hint="eastAsia"/>
          <w:color w:val="000000"/>
          <w:kern w:val="0"/>
          <w:sz w:val="24"/>
          <w:u w:val="none"/>
        </w:rPr>
        <w:t>、不符合国家或者招标文件规定的资格条件；</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、项目的完成期限不满足招标文件要求；</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6、</w:t>
      </w:r>
      <w:r>
        <w:rPr>
          <w:rFonts w:ascii="仿宋" w:hAnsi="仿宋" w:cs="宋体"/>
          <w:color w:val="000000"/>
          <w:kern w:val="0"/>
          <w:sz w:val="24"/>
          <w:u w:val="none"/>
        </w:rPr>
        <w:t>与招标文件规定的暂估价、暂列金额</w:t>
      </w:r>
      <w:proofErr w:type="gramStart"/>
      <w:r>
        <w:rPr>
          <w:rFonts w:ascii="仿宋" w:hAnsi="仿宋" w:cs="宋体"/>
          <w:color w:val="000000"/>
          <w:kern w:val="0"/>
          <w:sz w:val="24"/>
          <w:u w:val="none"/>
        </w:rPr>
        <w:t>及甲供材料</w:t>
      </w:r>
      <w:proofErr w:type="gramEnd"/>
      <w:r>
        <w:rPr>
          <w:rFonts w:ascii="仿宋" w:hAnsi="仿宋" w:cs="宋体"/>
          <w:color w:val="000000"/>
          <w:kern w:val="0"/>
          <w:sz w:val="24"/>
          <w:u w:val="none"/>
        </w:rPr>
        <w:t xml:space="preserve">价格不一致的； </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7、</w:t>
      </w:r>
      <w:r>
        <w:rPr>
          <w:rFonts w:ascii="仿宋" w:hAnsi="仿宋" w:cs="宋体"/>
          <w:color w:val="000000"/>
          <w:kern w:val="0"/>
          <w:sz w:val="24"/>
          <w:u w:val="none"/>
        </w:rPr>
        <w:t>改变招标文件提供的工程量清单中的计量单位、工程数量；</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8、</w:t>
      </w:r>
      <w:r>
        <w:rPr>
          <w:rFonts w:ascii="仿宋" w:hAnsi="仿宋" w:cs="宋体"/>
          <w:color w:val="000000"/>
          <w:kern w:val="0"/>
          <w:sz w:val="24"/>
          <w:u w:val="none"/>
        </w:rPr>
        <w:t>与招标文件明确列出的不可竞争费用项目或费率或计算基础不一致的；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9、</w:t>
      </w:r>
      <w:r>
        <w:rPr>
          <w:rFonts w:ascii="仿宋" w:hAnsi="仿宋" w:cs="宋体"/>
          <w:color w:val="000000"/>
          <w:kern w:val="0"/>
          <w:sz w:val="24"/>
          <w:u w:val="none"/>
        </w:rPr>
        <w:t xml:space="preserve">投标文件载明的货物包装方式、检验标准和方法等不符合招标文件的要求的； </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10、</w:t>
      </w:r>
      <w:r>
        <w:rPr>
          <w:rFonts w:ascii="仿宋" w:hAnsi="仿宋" w:cs="宋体"/>
          <w:color w:val="000000"/>
          <w:kern w:val="0"/>
          <w:sz w:val="24"/>
          <w:u w:val="none"/>
        </w:rPr>
        <w:t>投标文件提出了不能满足招标文件要求或招标人不能接受的工程验收、计量、价款结算和支付办法的；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11、与其他投标人或者与招标人串通投标；</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lastRenderedPageBreak/>
        <w:t>12、以他人名义投标，或者以其他方式弄虚作假；</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13、以向招标人或者评标委员会成员行贿的手段谋取中标；</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14、提交两个以上不同的投标文件或者投标报价，但招标文件要求提交备选投标的除外。</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评标委员会根据规定否决不合格投标或者界定</w:t>
      </w:r>
      <w:proofErr w:type="gramStart"/>
      <w:r>
        <w:rPr>
          <w:rFonts w:ascii="仿宋" w:hAnsi="仿宋" w:cs="宋体" w:hint="eastAsia"/>
          <w:color w:val="000000"/>
          <w:kern w:val="0"/>
          <w:sz w:val="24"/>
          <w:u w:val="none"/>
        </w:rPr>
        <w:t>为废标后</w:t>
      </w:r>
      <w:proofErr w:type="gramEnd"/>
      <w:r>
        <w:rPr>
          <w:rFonts w:ascii="仿宋" w:hAnsi="仿宋" w:cs="宋体" w:hint="eastAsia"/>
          <w:color w:val="000000"/>
          <w:kern w:val="0"/>
          <w:sz w:val="24"/>
          <w:u w:val="none"/>
        </w:rPr>
        <w:t>，因有效投标不足三个使得投标明显缺乏竞争的，评标委员会可以否决全部投标。所有投标被否决的，招标人依法重新招标。</w:t>
      </w:r>
    </w:p>
    <w:p w:rsidR="007C1711" w:rsidRDefault="0033632D" w:rsidP="000345D9">
      <w:pPr>
        <w:ind w:firstLineChars="250" w:firstLine="601"/>
        <w:rPr>
          <w:rFonts w:ascii="华文宋体" w:eastAsia="华文宋体" w:hAnsi="华文宋体" w:cs="宋体"/>
          <w:b/>
          <w:color w:val="000000"/>
          <w:kern w:val="0"/>
          <w:sz w:val="24"/>
          <w:u w:val="none"/>
        </w:rPr>
      </w:pPr>
      <w:r>
        <w:rPr>
          <w:rFonts w:ascii="华文宋体" w:eastAsia="华文宋体" w:hAnsi="华文宋体" w:cs="宋体" w:hint="eastAsia"/>
          <w:b/>
          <w:color w:val="000000"/>
          <w:kern w:val="0"/>
          <w:sz w:val="24"/>
          <w:u w:val="none"/>
        </w:rPr>
        <w:t>四</w:t>
      </w:r>
      <w:r>
        <w:rPr>
          <w:rFonts w:ascii="华文宋体" w:eastAsia="华文宋体" w:hAnsi="华文宋体" w:cs="宋体"/>
          <w:b/>
          <w:color w:val="000000"/>
          <w:kern w:val="0"/>
          <w:sz w:val="24"/>
          <w:u w:val="none"/>
        </w:rPr>
        <w:t>、</w:t>
      </w:r>
      <w:r>
        <w:rPr>
          <w:rFonts w:ascii="华文宋体" w:eastAsia="华文宋体" w:hAnsi="华文宋体" w:cs="宋体" w:hint="eastAsia"/>
          <w:b/>
          <w:color w:val="000000"/>
          <w:kern w:val="0"/>
          <w:sz w:val="24"/>
          <w:u w:val="none"/>
        </w:rPr>
        <w:t>其他事项</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1、潜在供应商如有技术疑问，请直接将相关问题发送至前述电子邮箱。</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2</w:t>
      </w:r>
      <w:r>
        <w:rPr>
          <w:rFonts w:ascii="仿宋" w:hAnsi="仿宋" w:cs="宋体" w:hint="eastAsia"/>
          <w:color w:val="000000"/>
          <w:kern w:val="0"/>
          <w:sz w:val="24"/>
          <w:u w:val="none"/>
        </w:rPr>
        <w:t>、本项目采购</w:t>
      </w:r>
      <w:r>
        <w:rPr>
          <w:rFonts w:ascii="仿宋" w:hAnsi="仿宋" w:cs="宋体"/>
          <w:color w:val="000000"/>
          <w:kern w:val="0"/>
          <w:sz w:val="24"/>
          <w:u w:val="none"/>
        </w:rPr>
        <w:t>结果公示</w:t>
      </w:r>
      <w:r>
        <w:rPr>
          <w:rFonts w:ascii="仿宋" w:hAnsi="仿宋" w:cs="宋体" w:hint="eastAsia"/>
          <w:color w:val="000000"/>
          <w:kern w:val="0"/>
          <w:sz w:val="24"/>
          <w:u w:val="none"/>
        </w:rPr>
        <w:t>见基建处网站主页“成交</w:t>
      </w:r>
      <w:r>
        <w:rPr>
          <w:rFonts w:ascii="仿宋" w:hAnsi="仿宋" w:cs="宋体"/>
          <w:color w:val="000000"/>
          <w:kern w:val="0"/>
          <w:sz w:val="24"/>
          <w:u w:val="none"/>
        </w:rPr>
        <w:t>公告</w:t>
      </w:r>
      <w:r>
        <w:rPr>
          <w:rFonts w:ascii="仿宋" w:hAnsi="仿宋" w:cs="宋体" w:hint="eastAsia"/>
          <w:color w:val="000000"/>
          <w:kern w:val="0"/>
          <w:sz w:val="24"/>
          <w:u w:val="none"/>
        </w:rPr>
        <w:t>”。</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4、中标</w:t>
      </w:r>
      <w:r>
        <w:rPr>
          <w:rFonts w:ascii="仿宋" w:hAnsi="仿宋" w:cs="宋体"/>
          <w:color w:val="000000"/>
          <w:kern w:val="0"/>
          <w:sz w:val="24"/>
          <w:u w:val="none"/>
        </w:rPr>
        <w:t>供应商需在</w:t>
      </w:r>
      <w:r>
        <w:rPr>
          <w:rFonts w:ascii="仿宋" w:hAnsi="仿宋" w:cs="宋体" w:hint="eastAsia"/>
          <w:color w:val="000000"/>
          <w:kern w:val="0"/>
          <w:sz w:val="24"/>
          <w:u w:val="none"/>
        </w:rPr>
        <w:t>中标</w:t>
      </w:r>
      <w:r>
        <w:rPr>
          <w:rFonts w:ascii="仿宋" w:hAnsi="仿宋" w:cs="宋体"/>
          <w:color w:val="000000"/>
          <w:kern w:val="0"/>
          <w:sz w:val="24"/>
          <w:u w:val="none"/>
        </w:rPr>
        <w:t>结果公示</w:t>
      </w:r>
      <w:r>
        <w:rPr>
          <w:rFonts w:ascii="仿宋" w:hAnsi="仿宋" w:cs="宋体" w:hint="eastAsia"/>
          <w:color w:val="000000"/>
          <w:kern w:val="0"/>
          <w:sz w:val="24"/>
          <w:u w:val="none"/>
        </w:rPr>
        <w:t>(无异议)</w:t>
      </w:r>
      <w:r>
        <w:rPr>
          <w:rFonts w:ascii="仿宋" w:hAnsi="仿宋" w:cs="宋体"/>
          <w:color w:val="000000"/>
          <w:kern w:val="0"/>
          <w:sz w:val="24"/>
          <w:u w:val="none"/>
        </w:rPr>
        <w:t>后三个工作日内</w:t>
      </w:r>
      <w:r>
        <w:rPr>
          <w:rFonts w:ascii="仿宋" w:hAnsi="仿宋" w:cs="宋体" w:hint="eastAsia"/>
          <w:color w:val="000000"/>
          <w:kern w:val="0"/>
          <w:sz w:val="24"/>
          <w:u w:val="none"/>
        </w:rPr>
        <w:t>前往</w:t>
      </w:r>
      <w:r>
        <w:rPr>
          <w:rFonts w:ascii="仿宋" w:hAnsi="仿宋" w:cs="宋体"/>
          <w:color w:val="000000"/>
          <w:kern w:val="0"/>
          <w:sz w:val="24"/>
          <w:u w:val="none"/>
        </w:rPr>
        <w:t>基建处签订合同。</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、本采购事宜解释权属于基建处。</w:t>
      </w:r>
    </w:p>
    <w:p w:rsidR="007C1711" w:rsidRDefault="007C1711">
      <w:pPr>
        <w:ind w:firstLineChars="250" w:firstLine="600"/>
        <w:rPr>
          <w:rFonts w:ascii="仿宋" w:hAnsi="仿宋" w:cs="宋体"/>
          <w:color w:val="000000"/>
          <w:kern w:val="0"/>
          <w:sz w:val="24"/>
          <w:u w:val="none"/>
        </w:rPr>
      </w:pPr>
    </w:p>
    <w:p w:rsidR="007C1711" w:rsidRDefault="007C1711">
      <w:pPr>
        <w:ind w:firstLineChars="250" w:firstLine="600"/>
        <w:rPr>
          <w:rFonts w:ascii="仿宋" w:hAnsi="仿宋" w:cs="宋体"/>
          <w:color w:val="000000"/>
          <w:kern w:val="0"/>
          <w:sz w:val="24"/>
          <w:u w:val="none"/>
        </w:rPr>
      </w:pPr>
    </w:p>
    <w:p w:rsidR="007C1711" w:rsidRDefault="0033632D">
      <w:pPr>
        <w:widowControl/>
        <w:shd w:val="clear" w:color="auto" w:fill="FFFFFF"/>
        <w:spacing w:line="360" w:lineRule="exac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Pr>
          <w:rFonts w:ascii="仿宋" w:hAnsi="仿宋" w:cs="宋体" w:hint="eastAsia"/>
          <w:color w:val="000000"/>
          <w:kern w:val="0"/>
          <w:sz w:val="24"/>
          <w:u w:val="none"/>
        </w:rPr>
        <w:t>南京大学基本建设处</w:t>
      </w:r>
    </w:p>
    <w:p w:rsidR="007C1711" w:rsidRDefault="0033632D">
      <w:pPr>
        <w:widowControl/>
        <w:shd w:val="clear" w:color="auto" w:fill="FFFFFF"/>
        <w:spacing w:line="360" w:lineRule="exact"/>
        <w:jc w:val="right"/>
      </w:pPr>
      <w:r>
        <w:rPr>
          <w:rFonts w:ascii="仿宋" w:hAnsi="仿宋" w:cs="宋体" w:hint="eastAsia"/>
          <w:color w:val="000000"/>
          <w:kern w:val="0"/>
          <w:sz w:val="24"/>
          <w:u w:val="none"/>
        </w:rPr>
        <w:t xml:space="preserve">                                                     2019年</w:t>
      </w:r>
      <w:r>
        <w:rPr>
          <w:rFonts w:ascii="仿宋" w:hAnsi="仿宋" w:cs="宋体"/>
          <w:color w:val="000000"/>
          <w:kern w:val="0"/>
          <w:sz w:val="24"/>
          <w:u w:val="none"/>
        </w:rPr>
        <w:t>7</w:t>
      </w:r>
      <w:r>
        <w:rPr>
          <w:rFonts w:ascii="仿宋" w:hAnsi="仿宋" w:cs="宋体" w:hint="eastAsia"/>
          <w:color w:val="000000"/>
          <w:kern w:val="0"/>
          <w:sz w:val="24"/>
          <w:u w:val="none"/>
        </w:rPr>
        <w:t>月</w:t>
      </w:r>
      <w:r w:rsidR="0066309B">
        <w:rPr>
          <w:rFonts w:ascii="仿宋" w:hAnsi="仿宋" w:cs="宋体" w:hint="eastAsia"/>
          <w:color w:val="000000"/>
          <w:kern w:val="0"/>
          <w:sz w:val="24"/>
          <w:u w:val="none"/>
        </w:rPr>
        <w:t>22</w:t>
      </w:r>
      <w:r>
        <w:rPr>
          <w:rFonts w:ascii="仿宋" w:hAnsi="仿宋" w:cs="宋体" w:hint="eastAsia"/>
          <w:color w:val="000000"/>
          <w:kern w:val="0"/>
          <w:sz w:val="24"/>
          <w:u w:val="none"/>
        </w:rPr>
        <w:t>日</w:t>
      </w:r>
    </w:p>
    <w:sectPr w:rsidR="007C1711" w:rsidSect="00712A59">
      <w:pgSz w:w="11906" w:h="16838"/>
      <w:pgMar w:top="2098" w:right="1474" w:bottom="1985"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531" w:rsidRDefault="005E3531" w:rsidP="000345D9">
      <w:r>
        <w:separator/>
      </w:r>
    </w:p>
  </w:endnote>
  <w:endnote w:type="continuationSeparator" w:id="0">
    <w:p w:rsidR="005E3531" w:rsidRDefault="005E3531" w:rsidP="000345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531" w:rsidRDefault="005E3531" w:rsidP="000345D9">
      <w:r>
        <w:separator/>
      </w:r>
    </w:p>
  </w:footnote>
  <w:footnote w:type="continuationSeparator" w:id="0">
    <w:p w:rsidR="005E3531" w:rsidRDefault="005E3531" w:rsidP="000345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979B2A"/>
    <w:multiLevelType w:val="singleLevel"/>
    <w:tmpl w:val="96979B2A"/>
    <w:lvl w:ilvl="0">
      <w:start w:val="2"/>
      <w:numFmt w:val="chineseCounting"/>
      <w:suff w:val="nothing"/>
      <w:lvlText w:val="%1、"/>
      <w:lvlJc w:val="left"/>
      <w:rPr>
        <w:rFonts w:hint="eastAsia"/>
      </w:rPr>
    </w:lvl>
  </w:abstractNum>
  <w:abstractNum w:abstractNumId="1">
    <w:nsid w:val="B4908C8F"/>
    <w:multiLevelType w:val="singleLevel"/>
    <w:tmpl w:val="B4908C8F"/>
    <w:lvl w:ilvl="0">
      <w:start w:val="1"/>
      <w:numFmt w:val="decimal"/>
      <w:suff w:val="nothing"/>
      <w:lvlText w:val="（%1）"/>
      <w:lvlJc w:val="left"/>
    </w:lvl>
  </w:abstractNum>
  <w:abstractNum w:abstractNumId="2">
    <w:nsid w:val="62F93BA2"/>
    <w:multiLevelType w:val="hybridMultilevel"/>
    <w:tmpl w:val="CAB29F0C"/>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
    <w:nsid w:val="7E705F07"/>
    <w:multiLevelType w:val="hybridMultilevel"/>
    <w:tmpl w:val="1BACD86E"/>
    <w:lvl w:ilvl="0" w:tplc="D16A5924">
      <w:start w:val="1"/>
      <w:numFmt w:val="decimal"/>
      <w:lvlText w:val="%1、"/>
      <w:lvlJc w:val="left"/>
      <w:pPr>
        <w:ind w:left="1545" w:hanging="94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
    <w15:presenceInfo w15:providerId="None" w15:userId="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114AA"/>
    <w:rsid w:val="000162F3"/>
    <w:rsid w:val="0002256A"/>
    <w:rsid w:val="00024F94"/>
    <w:rsid w:val="000345D9"/>
    <w:rsid w:val="00046A27"/>
    <w:rsid w:val="00046FDC"/>
    <w:rsid w:val="0006630D"/>
    <w:rsid w:val="00074B2B"/>
    <w:rsid w:val="000A5F0B"/>
    <w:rsid w:val="000C4365"/>
    <w:rsid w:val="000D4409"/>
    <w:rsid w:val="000D642F"/>
    <w:rsid w:val="000E2339"/>
    <w:rsid w:val="000E5A65"/>
    <w:rsid w:val="000F41E7"/>
    <w:rsid w:val="000F6D7B"/>
    <w:rsid w:val="0010083C"/>
    <w:rsid w:val="00116D3F"/>
    <w:rsid w:val="00132C53"/>
    <w:rsid w:val="00152AE4"/>
    <w:rsid w:val="00157364"/>
    <w:rsid w:val="0016495C"/>
    <w:rsid w:val="00171770"/>
    <w:rsid w:val="00192890"/>
    <w:rsid w:val="001D048F"/>
    <w:rsid w:val="001E47DE"/>
    <w:rsid w:val="001F0624"/>
    <w:rsid w:val="00203799"/>
    <w:rsid w:val="00217093"/>
    <w:rsid w:val="00223192"/>
    <w:rsid w:val="00226A21"/>
    <w:rsid w:val="00234B20"/>
    <w:rsid w:val="00275417"/>
    <w:rsid w:val="00290276"/>
    <w:rsid w:val="002A0F84"/>
    <w:rsid w:val="002A70CC"/>
    <w:rsid w:val="002D0680"/>
    <w:rsid w:val="002D1930"/>
    <w:rsid w:val="002E023D"/>
    <w:rsid w:val="003122E6"/>
    <w:rsid w:val="0031312E"/>
    <w:rsid w:val="00315A3E"/>
    <w:rsid w:val="00323121"/>
    <w:rsid w:val="003269A8"/>
    <w:rsid w:val="0033632D"/>
    <w:rsid w:val="00344515"/>
    <w:rsid w:val="0034538B"/>
    <w:rsid w:val="0035205A"/>
    <w:rsid w:val="00357128"/>
    <w:rsid w:val="00363653"/>
    <w:rsid w:val="003655B0"/>
    <w:rsid w:val="00375003"/>
    <w:rsid w:val="00376458"/>
    <w:rsid w:val="003B0123"/>
    <w:rsid w:val="003C20B4"/>
    <w:rsid w:val="003E2BF2"/>
    <w:rsid w:val="003F0DE7"/>
    <w:rsid w:val="00422EB7"/>
    <w:rsid w:val="0043206D"/>
    <w:rsid w:val="0043548A"/>
    <w:rsid w:val="00454BC5"/>
    <w:rsid w:val="00467D48"/>
    <w:rsid w:val="00471441"/>
    <w:rsid w:val="00473ACA"/>
    <w:rsid w:val="004A2AA8"/>
    <w:rsid w:val="004A51B2"/>
    <w:rsid w:val="004E0B0C"/>
    <w:rsid w:val="004F3FA2"/>
    <w:rsid w:val="00502638"/>
    <w:rsid w:val="00513149"/>
    <w:rsid w:val="00523CFB"/>
    <w:rsid w:val="00527A67"/>
    <w:rsid w:val="00540F41"/>
    <w:rsid w:val="00544159"/>
    <w:rsid w:val="005544B3"/>
    <w:rsid w:val="00555AF2"/>
    <w:rsid w:val="005731D2"/>
    <w:rsid w:val="005761DE"/>
    <w:rsid w:val="00586F16"/>
    <w:rsid w:val="00597215"/>
    <w:rsid w:val="005A2A7B"/>
    <w:rsid w:val="005B4CD5"/>
    <w:rsid w:val="005C6CA8"/>
    <w:rsid w:val="005E22AE"/>
    <w:rsid w:val="005E32D6"/>
    <w:rsid w:val="005E3531"/>
    <w:rsid w:val="005E39EE"/>
    <w:rsid w:val="005E4594"/>
    <w:rsid w:val="005F3F15"/>
    <w:rsid w:val="00606C11"/>
    <w:rsid w:val="00610FAD"/>
    <w:rsid w:val="00622E88"/>
    <w:rsid w:val="00645D68"/>
    <w:rsid w:val="00647E81"/>
    <w:rsid w:val="00647F30"/>
    <w:rsid w:val="006608D4"/>
    <w:rsid w:val="0066309B"/>
    <w:rsid w:val="006764FF"/>
    <w:rsid w:val="00677DB8"/>
    <w:rsid w:val="006840C5"/>
    <w:rsid w:val="006A38CF"/>
    <w:rsid w:val="006B3C96"/>
    <w:rsid w:val="006E21BD"/>
    <w:rsid w:val="006E2B86"/>
    <w:rsid w:val="006E318D"/>
    <w:rsid w:val="00706B4E"/>
    <w:rsid w:val="00711D4A"/>
    <w:rsid w:val="00712840"/>
    <w:rsid w:val="00712A59"/>
    <w:rsid w:val="00713F1F"/>
    <w:rsid w:val="0071590C"/>
    <w:rsid w:val="00733534"/>
    <w:rsid w:val="0073715F"/>
    <w:rsid w:val="00742A37"/>
    <w:rsid w:val="00753672"/>
    <w:rsid w:val="007569EE"/>
    <w:rsid w:val="007625AF"/>
    <w:rsid w:val="007803E5"/>
    <w:rsid w:val="00782B9E"/>
    <w:rsid w:val="00790DF7"/>
    <w:rsid w:val="007A553D"/>
    <w:rsid w:val="007B262D"/>
    <w:rsid w:val="007C1711"/>
    <w:rsid w:val="007E0183"/>
    <w:rsid w:val="007E387E"/>
    <w:rsid w:val="00804AFD"/>
    <w:rsid w:val="00807DE6"/>
    <w:rsid w:val="0081013B"/>
    <w:rsid w:val="0081701E"/>
    <w:rsid w:val="008337DB"/>
    <w:rsid w:val="008453CE"/>
    <w:rsid w:val="00846564"/>
    <w:rsid w:val="00850650"/>
    <w:rsid w:val="00873D8F"/>
    <w:rsid w:val="00875218"/>
    <w:rsid w:val="008A2189"/>
    <w:rsid w:val="008B63C2"/>
    <w:rsid w:val="008C6ADD"/>
    <w:rsid w:val="008D75C1"/>
    <w:rsid w:val="008E4ABF"/>
    <w:rsid w:val="008E7203"/>
    <w:rsid w:val="008F09A2"/>
    <w:rsid w:val="008F2816"/>
    <w:rsid w:val="00902A9F"/>
    <w:rsid w:val="00905FE6"/>
    <w:rsid w:val="009202CB"/>
    <w:rsid w:val="00933BA8"/>
    <w:rsid w:val="00947367"/>
    <w:rsid w:val="009B07C8"/>
    <w:rsid w:val="009C78ED"/>
    <w:rsid w:val="009D6B5A"/>
    <w:rsid w:val="009F1777"/>
    <w:rsid w:val="009F6EDA"/>
    <w:rsid w:val="00A07B34"/>
    <w:rsid w:val="00A07D5C"/>
    <w:rsid w:val="00A118B2"/>
    <w:rsid w:val="00A20311"/>
    <w:rsid w:val="00A30B4A"/>
    <w:rsid w:val="00A41238"/>
    <w:rsid w:val="00A52155"/>
    <w:rsid w:val="00A70683"/>
    <w:rsid w:val="00A76E3F"/>
    <w:rsid w:val="00AA6D32"/>
    <w:rsid w:val="00AC0DEF"/>
    <w:rsid w:val="00AC2BD6"/>
    <w:rsid w:val="00AD0B58"/>
    <w:rsid w:val="00B21336"/>
    <w:rsid w:val="00B4256C"/>
    <w:rsid w:val="00B53D3F"/>
    <w:rsid w:val="00B56664"/>
    <w:rsid w:val="00B74F89"/>
    <w:rsid w:val="00B76914"/>
    <w:rsid w:val="00B920E3"/>
    <w:rsid w:val="00BA564A"/>
    <w:rsid w:val="00BA6D78"/>
    <w:rsid w:val="00BB461F"/>
    <w:rsid w:val="00BC5725"/>
    <w:rsid w:val="00BE637C"/>
    <w:rsid w:val="00C076EE"/>
    <w:rsid w:val="00C07EF7"/>
    <w:rsid w:val="00C159D3"/>
    <w:rsid w:val="00C206FC"/>
    <w:rsid w:val="00C36449"/>
    <w:rsid w:val="00C514A7"/>
    <w:rsid w:val="00C77897"/>
    <w:rsid w:val="00C80D66"/>
    <w:rsid w:val="00C816F0"/>
    <w:rsid w:val="00CB1D47"/>
    <w:rsid w:val="00CC1B96"/>
    <w:rsid w:val="00CC6F7F"/>
    <w:rsid w:val="00CE691D"/>
    <w:rsid w:val="00D1307B"/>
    <w:rsid w:val="00D22B3B"/>
    <w:rsid w:val="00D304BE"/>
    <w:rsid w:val="00D444A8"/>
    <w:rsid w:val="00D52386"/>
    <w:rsid w:val="00D632AD"/>
    <w:rsid w:val="00DA02F6"/>
    <w:rsid w:val="00DA06A9"/>
    <w:rsid w:val="00DC7A95"/>
    <w:rsid w:val="00DE2296"/>
    <w:rsid w:val="00DF67DF"/>
    <w:rsid w:val="00E0420D"/>
    <w:rsid w:val="00E062AB"/>
    <w:rsid w:val="00E14CC2"/>
    <w:rsid w:val="00E325D9"/>
    <w:rsid w:val="00E32D61"/>
    <w:rsid w:val="00E44EC3"/>
    <w:rsid w:val="00E6231C"/>
    <w:rsid w:val="00E6603F"/>
    <w:rsid w:val="00E75B31"/>
    <w:rsid w:val="00E92059"/>
    <w:rsid w:val="00E97913"/>
    <w:rsid w:val="00EA79B3"/>
    <w:rsid w:val="00EB1A12"/>
    <w:rsid w:val="00EB6431"/>
    <w:rsid w:val="00EC2955"/>
    <w:rsid w:val="00ED55FF"/>
    <w:rsid w:val="00EE0537"/>
    <w:rsid w:val="00EE145A"/>
    <w:rsid w:val="00F10356"/>
    <w:rsid w:val="00F162AC"/>
    <w:rsid w:val="00F2198C"/>
    <w:rsid w:val="00F40D8E"/>
    <w:rsid w:val="00F51B61"/>
    <w:rsid w:val="00F65712"/>
    <w:rsid w:val="00F97399"/>
    <w:rsid w:val="00FB2AFF"/>
    <w:rsid w:val="00FB46C2"/>
    <w:rsid w:val="00FB759B"/>
    <w:rsid w:val="00FC2EFA"/>
    <w:rsid w:val="00FD274B"/>
    <w:rsid w:val="00FE1AD0"/>
    <w:rsid w:val="00FE1F22"/>
    <w:rsid w:val="00FE5EE9"/>
    <w:rsid w:val="00FE7E5D"/>
    <w:rsid w:val="06D32557"/>
    <w:rsid w:val="077D0628"/>
    <w:rsid w:val="0CA4528F"/>
    <w:rsid w:val="14990260"/>
    <w:rsid w:val="16A724FF"/>
    <w:rsid w:val="25514317"/>
    <w:rsid w:val="25E55FAA"/>
    <w:rsid w:val="40465FEC"/>
    <w:rsid w:val="52795323"/>
    <w:rsid w:val="546F7D70"/>
    <w:rsid w:val="5C6238F0"/>
    <w:rsid w:val="5D9F0CE3"/>
    <w:rsid w:val="67E650F8"/>
    <w:rsid w:val="69596127"/>
    <w:rsid w:val="69AE4E76"/>
    <w:rsid w:val="6C584B7D"/>
    <w:rsid w:val="6CE722AD"/>
    <w:rsid w:val="792444FB"/>
    <w:rsid w:val="7A296D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A59"/>
    <w:pPr>
      <w:widowControl w:val="0"/>
      <w:jc w:val="both"/>
    </w:pPr>
    <w:rPr>
      <w:rFonts w:asciiTheme="minorHAnsi" w:eastAsia="仿宋" w:hAnsiTheme="minorHAnsi" w:cstheme="minorBidi"/>
      <w:kern w:val="2"/>
      <w:sz w:val="28"/>
      <w:szCs w:val="24"/>
      <w:u w:val="single"/>
    </w:rPr>
  </w:style>
  <w:style w:type="paragraph" w:styleId="1">
    <w:name w:val="heading 1"/>
    <w:basedOn w:val="a"/>
    <w:next w:val="a"/>
    <w:link w:val="1Char"/>
    <w:uiPriority w:val="9"/>
    <w:qFormat/>
    <w:rsid w:val="00712A59"/>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12A59"/>
    <w:pPr>
      <w:jc w:val="left"/>
    </w:pPr>
  </w:style>
  <w:style w:type="paragraph" w:styleId="a4">
    <w:name w:val="Balloon Text"/>
    <w:basedOn w:val="a"/>
    <w:link w:val="Char0"/>
    <w:uiPriority w:val="99"/>
    <w:semiHidden/>
    <w:unhideWhenUsed/>
    <w:qFormat/>
    <w:rsid w:val="00712A59"/>
    <w:rPr>
      <w:sz w:val="18"/>
      <w:szCs w:val="18"/>
    </w:rPr>
  </w:style>
  <w:style w:type="paragraph" w:styleId="a5">
    <w:name w:val="footer"/>
    <w:basedOn w:val="a"/>
    <w:link w:val="Char1"/>
    <w:uiPriority w:val="99"/>
    <w:unhideWhenUsed/>
    <w:qFormat/>
    <w:rsid w:val="00712A5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12A5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712A59"/>
    <w:pPr>
      <w:widowControl/>
      <w:spacing w:line="390" w:lineRule="atLeast"/>
      <w:jc w:val="left"/>
    </w:pPr>
    <w:rPr>
      <w:rFonts w:ascii="宋体" w:eastAsia="宋体" w:hAnsi="宋体" w:cs="宋体"/>
      <w:kern w:val="0"/>
      <w:sz w:val="21"/>
      <w:szCs w:val="21"/>
      <w:u w:val="none"/>
    </w:rPr>
  </w:style>
  <w:style w:type="paragraph" w:styleId="a8">
    <w:name w:val="annotation subject"/>
    <w:basedOn w:val="a3"/>
    <w:next w:val="a3"/>
    <w:link w:val="Char3"/>
    <w:uiPriority w:val="99"/>
    <w:semiHidden/>
    <w:unhideWhenUsed/>
    <w:qFormat/>
    <w:rsid w:val="00712A59"/>
    <w:rPr>
      <w:b/>
      <w:bCs/>
    </w:rPr>
  </w:style>
  <w:style w:type="table" w:styleId="a9">
    <w:name w:val="Table Grid"/>
    <w:basedOn w:val="a1"/>
    <w:uiPriority w:val="39"/>
    <w:qFormat/>
    <w:rsid w:val="00712A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712A59"/>
    <w:rPr>
      <w:b/>
      <w:bCs/>
    </w:rPr>
  </w:style>
  <w:style w:type="character" w:styleId="ab">
    <w:name w:val="Emphasis"/>
    <w:basedOn w:val="a0"/>
    <w:uiPriority w:val="20"/>
    <w:qFormat/>
    <w:rsid w:val="00712A59"/>
    <w:rPr>
      <w:i/>
      <w:iCs/>
    </w:rPr>
  </w:style>
  <w:style w:type="character" w:styleId="ac">
    <w:name w:val="Hyperlink"/>
    <w:basedOn w:val="a0"/>
    <w:uiPriority w:val="99"/>
    <w:unhideWhenUsed/>
    <w:rsid w:val="00712A59"/>
    <w:rPr>
      <w:color w:val="000000"/>
      <w:sz w:val="21"/>
      <w:szCs w:val="21"/>
      <w:u w:val="none"/>
    </w:rPr>
  </w:style>
  <w:style w:type="character" w:styleId="ad">
    <w:name w:val="annotation reference"/>
    <w:basedOn w:val="a0"/>
    <w:uiPriority w:val="99"/>
    <w:semiHidden/>
    <w:unhideWhenUsed/>
    <w:rsid w:val="00712A59"/>
    <w:rPr>
      <w:sz w:val="21"/>
      <w:szCs w:val="21"/>
    </w:rPr>
  </w:style>
  <w:style w:type="character" w:customStyle="1" w:styleId="Char2">
    <w:name w:val="页眉 Char"/>
    <w:basedOn w:val="a0"/>
    <w:link w:val="a6"/>
    <w:uiPriority w:val="99"/>
    <w:qFormat/>
    <w:rsid w:val="00712A59"/>
    <w:rPr>
      <w:sz w:val="18"/>
      <w:szCs w:val="18"/>
    </w:rPr>
  </w:style>
  <w:style w:type="character" w:customStyle="1" w:styleId="Char1">
    <w:name w:val="页脚 Char"/>
    <w:basedOn w:val="a0"/>
    <w:link w:val="a5"/>
    <w:uiPriority w:val="99"/>
    <w:qFormat/>
    <w:rsid w:val="00712A59"/>
    <w:rPr>
      <w:sz w:val="18"/>
      <w:szCs w:val="18"/>
    </w:rPr>
  </w:style>
  <w:style w:type="character" w:customStyle="1" w:styleId="1Char">
    <w:name w:val="标题 1 Char"/>
    <w:basedOn w:val="a0"/>
    <w:link w:val="1"/>
    <w:uiPriority w:val="9"/>
    <w:rsid w:val="00712A59"/>
    <w:rPr>
      <w:rFonts w:ascii="宋体" w:eastAsia="宋体" w:hAnsi="宋体" w:cs="宋体"/>
      <w:b/>
      <w:bCs/>
      <w:kern w:val="36"/>
      <w:sz w:val="42"/>
      <w:szCs w:val="42"/>
      <w:u w:val="none"/>
    </w:rPr>
  </w:style>
  <w:style w:type="character" w:customStyle="1" w:styleId="wpvisitcount1">
    <w:name w:val="wp_visitcount1"/>
    <w:basedOn w:val="a0"/>
    <w:qFormat/>
    <w:rsid w:val="00712A59"/>
    <w:rPr>
      <w:vanish/>
    </w:rPr>
  </w:style>
  <w:style w:type="paragraph" w:styleId="ae">
    <w:name w:val="List Paragraph"/>
    <w:basedOn w:val="a"/>
    <w:uiPriority w:val="34"/>
    <w:qFormat/>
    <w:rsid w:val="00712A59"/>
    <w:pPr>
      <w:ind w:firstLineChars="200" w:firstLine="420"/>
    </w:pPr>
  </w:style>
  <w:style w:type="character" w:customStyle="1" w:styleId="Char">
    <w:name w:val="批注文字 Char"/>
    <w:basedOn w:val="a0"/>
    <w:link w:val="a3"/>
    <w:uiPriority w:val="99"/>
    <w:semiHidden/>
    <w:qFormat/>
    <w:rsid w:val="00712A59"/>
  </w:style>
  <w:style w:type="character" w:customStyle="1" w:styleId="Char3">
    <w:name w:val="批注主题 Char"/>
    <w:basedOn w:val="Char"/>
    <w:link w:val="a8"/>
    <w:uiPriority w:val="99"/>
    <w:semiHidden/>
    <w:qFormat/>
    <w:rsid w:val="00712A59"/>
    <w:rPr>
      <w:b/>
      <w:bCs/>
    </w:rPr>
  </w:style>
  <w:style w:type="character" w:customStyle="1" w:styleId="Char0">
    <w:name w:val="批注框文本 Char"/>
    <w:basedOn w:val="a0"/>
    <w:link w:val="a4"/>
    <w:uiPriority w:val="99"/>
    <w:semiHidden/>
    <w:qFormat/>
    <w:rsid w:val="00712A59"/>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F4C47-7A99-43F5-B584-C7876801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725</Words>
  <Characters>4134</Characters>
  <Application>Microsoft Office Word</Application>
  <DocSecurity>0</DocSecurity>
  <Lines>34</Lines>
  <Paragraphs>9</Paragraphs>
  <ScaleCrop>false</ScaleCrop>
  <Company>Sky123.Org</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10</cp:revision>
  <dcterms:created xsi:type="dcterms:W3CDTF">2019-07-22T01:40:00Z</dcterms:created>
  <dcterms:modified xsi:type="dcterms:W3CDTF">2019-07-25T02:49:00Z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